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39950" w14:textId="77777777" w:rsidR="001C545D" w:rsidRPr="005442CE" w:rsidRDefault="001C545D" w:rsidP="004C19F7">
      <w:pPr>
        <w:rPr>
          <w:rFonts w:ascii="Arial" w:hAnsi="Arial" w:cs="Arial"/>
          <w:b/>
          <w:i/>
          <w:sz w:val="80"/>
        </w:rPr>
      </w:pPr>
      <w:bookmarkStart w:id="0" w:name="_GoBack"/>
      <w:bookmarkEnd w:id="0"/>
    </w:p>
    <w:p w14:paraId="41FD55B9" w14:textId="77777777" w:rsidR="001C545D" w:rsidRPr="005442CE" w:rsidRDefault="001C545D" w:rsidP="001C545D">
      <w:pPr>
        <w:jc w:val="center"/>
        <w:rPr>
          <w:rFonts w:ascii="Arial" w:hAnsi="Arial" w:cs="Arial"/>
          <w:b/>
          <w:i/>
          <w:sz w:val="20"/>
        </w:rPr>
      </w:pPr>
    </w:p>
    <w:p w14:paraId="2ECE74E0" w14:textId="77777777" w:rsidR="001C545D" w:rsidRPr="005442CE" w:rsidRDefault="001C545D" w:rsidP="001C545D">
      <w:pPr>
        <w:jc w:val="center"/>
        <w:rPr>
          <w:rFonts w:ascii="Arial" w:hAnsi="Arial" w:cs="Arial"/>
          <w:b/>
          <w:i/>
          <w:sz w:val="20"/>
        </w:rPr>
      </w:pPr>
    </w:p>
    <w:p w14:paraId="4166779D" w14:textId="77777777" w:rsidR="001C545D" w:rsidRPr="005442CE" w:rsidRDefault="001C545D" w:rsidP="001C545D">
      <w:pPr>
        <w:jc w:val="center"/>
        <w:rPr>
          <w:rFonts w:ascii="Arial" w:hAnsi="Arial" w:cs="Arial"/>
          <w:b/>
          <w:i/>
          <w:sz w:val="20"/>
        </w:rPr>
      </w:pPr>
    </w:p>
    <w:p w14:paraId="13078B65" w14:textId="77777777" w:rsidR="001C545D" w:rsidRPr="005442CE" w:rsidRDefault="00E4359B" w:rsidP="001C545D">
      <w:pPr>
        <w:pStyle w:val="Graphic"/>
        <w:rPr>
          <w:rFonts w:cs="Arial"/>
          <w:sz w:val="32"/>
        </w:rPr>
      </w:pPr>
      <w:r>
        <w:rPr>
          <w:rFonts w:cs="Arial"/>
          <w:b/>
          <w:noProof/>
          <w:sz w:val="32"/>
        </w:rPr>
        <w:drawing>
          <wp:inline distT="0" distB="0" distL="0" distR="0" wp14:anchorId="1BC792C8" wp14:editId="5256D4ED">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237B4E80" w14:textId="77777777" w:rsidR="001C545D" w:rsidRPr="005442CE" w:rsidRDefault="001C545D" w:rsidP="001C545D">
      <w:pPr>
        <w:pStyle w:val="Graphic"/>
        <w:rPr>
          <w:rFonts w:cs="Arial"/>
          <w:b/>
          <w:sz w:val="32"/>
        </w:rPr>
      </w:pPr>
    </w:p>
    <w:p w14:paraId="4C7F4FCD" w14:textId="77777777" w:rsidR="001C545D" w:rsidRPr="005442CE" w:rsidRDefault="001C545D" w:rsidP="001C545D">
      <w:pPr>
        <w:pStyle w:val="Graphic"/>
        <w:rPr>
          <w:rFonts w:cs="Arial"/>
          <w:b/>
          <w:sz w:val="32"/>
        </w:rPr>
      </w:pPr>
    </w:p>
    <w:p w14:paraId="4B255A5E" w14:textId="77777777" w:rsidR="001C545D" w:rsidRPr="005442CE" w:rsidRDefault="001C545D" w:rsidP="001C545D">
      <w:pPr>
        <w:pStyle w:val="Graphic"/>
        <w:rPr>
          <w:rFonts w:cs="Arial"/>
          <w:b/>
          <w:sz w:val="32"/>
        </w:rPr>
      </w:pPr>
    </w:p>
    <w:p w14:paraId="73089B64" w14:textId="77777777" w:rsidR="001C545D" w:rsidRPr="005442CE" w:rsidRDefault="007854C3" w:rsidP="001C545D">
      <w:pPr>
        <w:pStyle w:val="Graphic"/>
        <w:rPr>
          <w:rFonts w:cs="Arial"/>
          <w:b/>
          <w:bCs/>
          <w:sz w:val="40"/>
          <w:szCs w:val="40"/>
        </w:rPr>
      </w:pPr>
      <w:r w:rsidRPr="005442CE">
        <w:rPr>
          <w:rFonts w:cs="Arial"/>
          <w:b/>
          <w:bCs/>
          <w:sz w:val="40"/>
          <w:szCs w:val="40"/>
        </w:rPr>
        <w:t>2</w:t>
      </w:r>
      <w:r w:rsidR="00CE4CE3" w:rsidRPr="005442CE">
        <w:rPr>
          <w:rFonts w:cs="Arial"/>
          <w:b/>
          <w:bCs/>
          <w:sz w:val="40"/>
          <w:szCs w:val="40"/>
        </w:rPr>
        <w:t>0</w:t>
      </w:r>
      <w:r w:rsidR="00D77370" w:rsidRPr="005442CE">
        <w:rPr>
          <w:rFonts w:cs="Arial"/>
          <w:b/>
          <w:bCs/>
          <w:sz w:val="40"/>
          <w:szCs w:val="40"/>
        </w:rPr>
        <w:t>1</w:t>
      </w:r>
      <w:r w:rsidR="00C61169">
        <w:rPr>
          <w:rFonts w:cs="Arial"/>
          <w:b/>
          <w:bCs/>
          <w:sz w:val="40"/>
          <w:szCs w:val="40"/>
        </w:rPr>
        <w:t>5</w:t>
      </w:r>
    </w:p>
    <w:p w14:paraId="2C3E43F7" w14:textId="77777777" w:rsidR="001C545D" w:rsidRPr="005442CE" w:rsidRDefault="001C545D" w:rsidP="001C545D">
      <w:pPr>
        <w:pStyle w:val="Graphic"/>
        <w:rPr>
          <w:rFonts w:cs="Arial"/>
          <w:b/>
          <w:bCs/>
          <w:sz w:val="36"/>
          <w:szCs w:val="36"/>
        </w:rPr>
      </w:pPr>
    </w:p>
    <w:p w14:paraId="6BC21F4A" w14:textId="77777777" w:rsidR="001C545D" w:rsidRPr="005442CE" w:rsidRDefault="001862C3" w:rsidP="001C545D">
      <w:pPr>
        <w:pStyle w:val="Graphic"/>
        <w:rPr>
          <w:rFonts w:cs="Arial"/>
          <w:b/>
          <w:bCs/>
          <w:sz w:val="36"/>
          <w:szCs w:val="36"/>
        </w:rPr>
      </w:pPr>
      <w:r>
        <w:rPr>
          <w:rFonts w:cs="Arial"/>
          <w:b/>
          <w:bCs/>
          <w:sz w:val="36"/>
          <w:szCs w:val="36"/>
        </w:rPr>
        <w:t xml:space="preserve">Washington State </w:t>
      </w:r>
      <w:r w:rsidR="001C545D" w:rsidRPr="005442CE">
        <w:rPr>
          <w:rFonts w:cs="Arial"/>
          <w:b/>
          <w:bCs/>
          <w:sz w:val="36"/>
          <w:szCs w:val="36"/>
        </w:rPr>
        <w:t xml:space="preserve">Behavioral Risk Factor Surveillance System </w:t>
      </w:r>
    </w:p>
    <w:p w14:paraId="11373B71" w14:textId="77777777" w:rsidR="001C545D" w:rsidRPr="005442CE" w:rsidRDefault="00C912F2" w:rsidP="001C545D">
      <w:pPr>
        <w:pStyle w:val="Graphic"/>
        <w:rPr>
          <w:rFonts w:cs="Arial"/>
          <w:b/>
          <w:bCs/>
          <w:sz w:val="36"/>
          <w:szCs w:val="36"/>
        </w:rPr>
      </w:pPr>
      <w:r w:rsidRPr="005442CE">
        <w:rPr>
          <w:rFonts w:cs="Arial"/>
          <w:b/>
          <w:bCs/>
          <w:sz w:val="36"/>
          <w:szCs w:val="36"/>
        </w:rPr>
        <w:t>Q</w:t>
      </w:r>
      <w:r w:rsidR="001C545D" w:rsidRPr="005442CE">
        <w:rPr>
          <w:rFonts w:cs="Arial"/>
          <w:b/>
          <w:bCs/>
          <w:sz w:val="36"/>
          <w:szCs w:val="36"/>
        </w:rPr>
        <w:t>uestionnaire</w:t>
      </w:r>
    </w:p>
    <w:p w14:paraId="0EF024B6" w14:textId="77777777" w:rsidR="00A256F1" w:rsidRPr="005442CE" w:rsidRDefault="00A256F1" w:rsidP="001C545D">
      <w:pPr>
        <w:pStyle w:val="WP9Heading4"/>
        <w:keepNext/>
        <w:keepLines/>
        <w:widowControl/>
        <w:rPr>
          <w:rFonts w:ascii="Arial" w:hAnsi="Arial" w:cs="Arial"/>
        </w:rPr>
      </w:pPr>
    </w:p>
    <w:p w14:paraId="2DBD189C" w14:textId="77777777" w:rsidR="001C545D" w:rsidRPr="005442CE" w:rsidRDefault="001C545D" w:rsidP="001C545D">
      <w:pPr>
        <w:jc w:val="center"/>
        <w:rPr>
          <w:rFonts w:ascii="Arial" w:hAnsi="Arial" w:cs="Arial"/>
          <w:b/>
          <w:i/>
          <w:sz w:val="20"/>
        </w:rPr>
      </w:pPr>
    </w:p>
    <w:p w14:paraId="4A65DEE1" w14:textId="77777777" w:rsidR="00011D1F" w:rsidRPr="005442CE" w:rsidRDefault="00011D1F" w:rsidP="001C545D">
      <w:pPr>
        <w:jc w:val="center"/>
        <w:rPr>
          <w:rFonts w:ascii="Arial" w:hAnsi="Arial" w:cs="Arial"/>
          <w:b/>
          <w:i/>
          <w:sz w:val="20"/>
        </w:rPr>
      </w:pPr>
    </w:p>
    <w:p w14:paraId="41243F25" w14:textId="77777777" w:rsidR="00011D1F" w:rsidRPr="005442CE" w:rsidRDefault="00011D1F" w:rsidP="001C545D">
      <w:pPr>
        <w:jc w:val="center"/>
        <w:rPr>
          <w:rFonts w:ascii="Arial" w:hAnsi="Arial" w:cs="Arial"/>
          <w:b/>
          <w:i/>
          <w:sz w:val="20"/>
        </w:rPr>
      </w:pPr>
    </w:p>
    <w:p w14:paraId="26974D61" w14:textId="77777777" w:rsidR="000708AF" w:rsidRDefault="000708AF" w:rsidP="000708AF">
      <w:pPr>
        <w:rPr>
          <w:rFonts w:ascii="Arial" w:hAnsi="Arial" w:cs="Arial"/>
          <w:b/>
          <w:sz w:val="32"/>
        </w:rPr>
      </w:pPr>
      <w:r>
        <w:rPr>
          <w:rFonts w:ascii="Arial" w:hAnsi="Arial" w:cs="Arial"/>
          <w:b/>
          <w:sz w:val="32"/>
        </w:rPr>
        <w:t>Samptype = 1 = land</w:t>
      </w:r>
    </w:p>
    <w:p w14:paraId="15803B09" w14:textId="77777777" w:rsidR="000708AF" w:rsidRDefault="000708AF" w:rsidP="000708AF">
      <w:pPr>
        <w:rPr>
          <w:rFonts w:ascii="Arial" w:hAnsi="Arial" w:cs="Arial"/>
          <w:b/>
          <w:sz w:val="32"/>
        </w:rPr>
      </w:pPr>
      <w:r>
        <w:rPr>
          <w:rFonts w:ascii="Arial" w:hAnsi="Arial" w:cs="Arial"/>
          <w:b/>
          <w:sz w:val="32"/>
        </w:rPr>
        <w:t>Samptype = 2 = cell</w:t>
      </w:r>
      <w:r w:rsidRPr="005442CE">
        <w:rPr>
          <w:rFonts w:ascii="Arial" w:hAnsi="Arial" w:cs="Arial"/>
          <w:b/>
          <w:sz w:val="32"/>
        </w:rPr>
        <w:t xml:space="preserve"> </w:t>
      </w:r>
    </w:p>
    <w:p w14:paraId="736595F8" w14:textId="77777777" w:rsidR="00011D1F" w:rsidRPr="005442CE" w:rsidRDefault="00011D1F" w:rsidP="001C545D">
      <w:pPr>
        <w:jc w:val="center"/>
        <w:rPr>
          <w:rFonts w:ascii="Arial" w:hAnsi="Arial" w:cs="Arial"/>
          <w:b/>
          <w:i/>
          <w:sz w:val="20"/>
        </w:rPr>
      </w:pPr>
    </w:p>
    <w:p w14:paraId="1B3732CC" w14:textId="77777777" w:rsidR="00011D1F" w:rsidRPr="005442CE" w:rsidRDefault="00011D1F" w:rsidP="001C545D">
      <w:pPr>
        <w:jc w:val="center"/>
        <w:rPr>
          <w:rFonts w:ascii="Arial" w:hAnsi="Arial" w:cs="Arial"/>
          <w:b/>
          <w:i/>
          <w:sz w:val="20"/>
        </w:rPr>
      </w:pPr>
    </w:p>
    <w:p w14:paraId="2FA47E92" w14:textId="77777777" w:rsidR="00011D1F" w:rsidRPr="005442CE" w:rsidRDefault="00011D1F" w:rsidP="001C545D">
      <w:pPr>
        <w:jc w:val="center"/>
        <w:rPr>
          <w:rFonts w:ascii="Arial" w:hAnsi="Arial" w:cs="Arial"/>
          <w:b/>
          <w:i/>
          <w:sz w:val="20"/>
        </w:rPr>
      </w:pPr>
    </w:p>
    <w:p w14:paraId="5498854C" w14:textId="77777777" w:rsidR="00011D1F" w:rsidRPr="005442CE" w:rsidRDefault="00011D1F" w:rsidP="001C545D">
      <w:pPr>
        <w:jc w:val="center"/>
        <w:rPr>
          <w:rFonts w:ascii="Arial" w:hAnsi="Arial" w:cs="Arial"/>
          <w:b/>
          <w:i/>
          <w:sz w:val="20"/>
        </w:rPr>
      </w:pPr>
    </w:p>
    <w:p w14:paraId="7A3EA1C7" w14:textId="77777777" w:rsidR="00011D1F" w:rsidRDefault="00DD68F2" w:rsidP="001C545D">
      <w:pPr>
        <w:jc w:val="center"/>
        <w:rPr>
          <w:ins w:id="1" w:author="VM" w:date="2015-01-28T10:53:00Z"/>
          <w:rFonts w:ascii="Arial" w:hAnsi="Arial" w:cs="Arial"/>
          <w:b/>
          <w:i/>
          <w:sz w:val="20"/>
        </w:rPr>
      </w:pPr>
      <w:ins w:id="2" w:author="VM" w:date="2015-01-28T10:53:00Z">
        <w:r>
          <w:rPr>
            <w:rFonts w:ascii="Arial" w:hAnsi="Arial" w:cs="Arial"/>
            <w:b/>
            <w:i/>
            <w:sz w:val="20"/>
          </w:rPr>
          <w:t>Wa_flag = sample variable for introduction test</w:t>
        </w:r>
      </w:ins>
    </w:p>
    <w:p w14:paraId="4FD14215" w14:textId="77777777" w:rsidR="00DD68F2" w:rsidRDefault="00DD68F2" w:rsidP="001C545D">
      <w:pPr>
        <w:jc w:val="center"/>
        <w:rPr>
          <w:ins w:id="3" w:author="VM" w:date="2015-01-28T10:53:00Z"/>
          <w:rFonts w:ascii="Arial" w:hAnsi="Arial" w:cs="Arial"/>
          <w:b/>
          <w:i/>
          <w:sz w:val="20"/>
        </w:rPr>
      </w:pPr>
      <w:ins w:id="4" w:author="VM" w:date="2015-01-28T10:53:00Z">
        <w:r>
          <w:rPr>
            <w:rFonts w:ascii="Arial" w:hAnsi="Arial" w:cs="Arial"/>
            <w:b/>
            <w:i/>
            <w:sz w:val="20"/>
          </w:rPr>
          <w:t>Waflag=1 = includes length</w:t>
        </w:r>
      </w:ins>
      <w:ins w:id="5" w:author="VM" w:date="2015-01-28T11:28:00Z">
        <w:r w:rsidR="00107322">
          <w:rPr>
            <w:rFonts w:ascii="Arial" w:hAnsi="Arial" w:cs="Arial"/>
            <w:b/>
            <w:i/>
            <w:sz w:val="20"/>
          </w:rPr>
          <w:t xml:space="preserve"> in intro read verbatim</w:t>
        </w:r>
      </w:ins>
    </w:p>
    <w:p w14:paraId="29E103F6" w14:textId="77777777" w:rsidR="00DD68F2" w:rsidRPr="005442CE" w:rsidRDefault="00DD68F2" w:rsidP="001C545D">
      <w:pPr>
        <w:jc w:val="center"/>
        <w:rPr>
          <w:rFonts w:ascii="Arial" w:hAnsi="Arial" w:cs="Arial"/>
          <w:b/>
          <w:i/>
          <w:sz w:val="20"/>
        </w:rPr>
      </w:pPr>
      <w:ins w:id="6" w:author="VM" w:date="2015-01-28T10:53:00Z">
        <w:r>
          <w:rPr>
            <w:rFonts w:ascii="Arial" w:hAnsi="Arial" w:cs="Arial"/>
            <w:b/>
            <w:i/>
            <w:sz w:val="20"/>
          </w:rPr>
          <w:t>Waflag=</w:t>
        </w:r>
      </w:ins>
      <w:ins w:id="7" w:author="VM" w:date="2015-01-28T11:42:00Z">
        <w:r w:rsidR="00E856A1">
          <w:rPr>
            <w:rFonts w:ascii="Arial" w:hAnsi="Arial" w:cs="Arial"/>
            <w:b/>
            <w:i/>
            <w:sz w:val="20"/>
          </w:rPr>
          <w:t>2</w:t>
        </w:r>
      </w:ins>
      <w:ins w:id="8" w:author="VM" w:date="2015-01-28T10:53:00Z">
        <w:r>
          <w:rPr>
            <w:rFonts w:ascii="Arial" w:hAnsi="Arial" w:cs="Arial"/>
            <w:b/>
            <w:i/>
            <w:sz w:val="20"/>
          </w:rPr>
          <w:t xml:space="preserve"> = length statement included</w:t>
        </w:r>
      </w:ins>
      <w:ins w:id="9" w:author="VM" w:date="2015-01-28T11:28:00Z">
        <w:r w:rsidR="00107322">
          <w:rPr>
            <w:rFonts w:ascii="Arial" w:hAnsi="Arial" w:cs="Arial"/>
            <w:b/>
            <w:i/>
            <w:sz w:val="20"/>
          </w:rPr>
          <w:t xml:space="preserve"> only as needed</w:t>
        </w:r>
      </w:ins>
    </w:p>
    <w:p w14:paraId="3861B029" w14:textId="77777777" w:rsidR="00011D1F" w:rsidRPr="005442CE" w:rsidRDefault="00011D1F" w:rsidP="001C545D">
      <w:pPr>
        <w:jc w:val="center"/>
        <w:rPr>
          <w:rFonts w:ascii="Arial" w:hAnsi="Arial" w:cs="Arial"/>
          <w:b/>
          <w:i/>
          <w:sz w:val="20"/>
        </w:rPr>
      </w:pPr>
    </w:p>
    <w:p w14:paraId="16AFECCA" w14:textId="77777777" w:rsidR="00011D1F" w:rsidRPr="005442CE" w:rsidRDefault="00011D1F" w:rsidP="001C545D">
      <w:pPr>
        <w:jc w:val="center"/>
        <w:rPr>
          <w:rFonts w:ascii="Arial" w:hAnsi="Arial" w:cs="Arial"/>
          <w:b/>
          <w:i/>
          <w:sz w:val="20"/>
        </w:rPr>
      </w:pPr>
    </w:p>
    <w:p w14:paraId="761BB754" w14:textId="77777777" w:rsidR="00011D1F" w:rsidRPr="005442CE" w:rsidRDefault="00011D1F" w:rsidP="001C545D">
      <w:pPr>
        <w:jc w:val="center"/>
        <w:rPr>
          <w:rFonts w:ascii="Arial" w:hAnsi="Arial" w:cs="Arial"/>
          <w:b/>
          <w:i/>
          <w:sz w:val="20"/>
        </w:rPr>
      </w:pPr>
    </w:p>
    <w:p w14:paraId="20550954" w14:textId="77777777" w:rsidR="00011D1F" w:rsidRPr="005442CE" w:rsidRDefault="00011D1F" w:rsidP="001C545D">
      <w:pPr>
        <w:jc w:val="center"/>
        <w:rPr>
          <w:rFonts w:ascii="Arial" w:hAnsi="Arial" w:cs="Arial"/>
          <w:b/>
          <w:i/>
          <w:sz w:val="20"/>
        </w:rPr>
      </w:pPr>
    </w:p>
    <w:p w14:paraId="7953A012" w14:textId="77777777" w:rsidR="00011D1F" w:rsidRPr="005442CE" w:rsidRDefault="00011D1F" w:rsidP="001C545D">
      <w:pPr>
        <w:jc w:val="center"/>
        <w:rPr>
          <w:rFonts w:ascii="Arial" w:hAnsi="Arial" w:cs="Arial"/>
          <w:b/>
          <w:i/>
          <w:sz w:val="20"/>
        </w:rPr>
      </w:pPr>
    </w:p>
    <w:p w14:paraId="1830DA76" w14:textId="77777777" w:rsidR="00011D1F" w:rsidRPr="005442CE" w:rsidRDefault="00011D1F" w:rsidP="001C545D">
      <w:pPr>
        <w:jc w:val="center"/>
        <w:rPr>
          <w:rFonts w:ascii="Arial" w:hAnsi="Arial" w:cs="Arial"/>
          <w:b/>
          <w:i/>
          <w:sz w:val="20"/>
        </w:rPr>
      </w:pPr>
    </w:p>
    <w:p w14:paraId="2539A787" w14:textId="77777777" w:rsidR="00A256F1" w:rsidRPr="005442CE" w:rsidRDefault="00DD68F2" w:rsidP="00A256F1">
      <w:pPr>
        <w:pStyle w:val="WP9Heading4"/>
        <w:keepNext/>
        <w:keepLines/>
        <w:widowControl/>
        <w:rPr>
          <w:rFonts w:ascii="Arial" w:hAnsi="Arial" w:cs="Arial"/>
        </w:rPr>
      </w:pPr>
      <w:ins w:id="10" w:author="VM" w:date="2015-01-28T10:53:00Z">
        <w:r>
          <w:rPr>
            <w:rFonts w:ascii="Arial" w:hAnsi="Arial" w:cs="Arial"/>
          </w:rPr>
          <w:t>January 28</w:t>
        </w:r>
        <w:r w:rsidRPr="00DD68F2">
          <w:rPr>
            <w:rFonts w:ascii="Arial" w:hAnsi="Arial" w:cs="Arial"/>
            <w:vertAlign w:val="superscript"/>
            <w:rPrChange w:id="11" w:author="VM" w:date="2015-01-28T10:53:00Z">
              <w:rPr>
                <w:rFonts w:ascii="Arial" w:hAnsi="Arial" w:cs="Arial"/>
              </w:rPr>
            </w:rPrChange>
          </w:rPr>
          <w:t>th</w:t>
        </w:r>
        <w:r>
          <w:rPr>
            <w:rFonts w:ascii="Arial" w:hAnsi="Arial" w:cs="Arial"/>
          </w:rPr>
          <w:t>, 2015</w:t>
        </w:r>
      </w:ins>
    </w:p>
    <w:p w14:paraId="2FDCA489" w14:textId="77777777" w:rsidR="00E448F0" w:rsidRPr="005442CE" w:rsidRDefault="00E448F0" w:rsidP="001C545D">
      <w:pPr>
        <w:pStyle w:val="Graphic"/>
        <w:jc w:val="left"/>
        <w:rPr>
          <w:rFonts w:cs="Arial"/>
          <w:b/>
          <w:sz w:val="32"/>
        </w:rPr>
      </w:pPr>
    </w:p>
    <w:p w14:paraId="3EA0E1FA" w14:textId="77777777" w:rsidR="00B72F41" w:rsidRPr="007B71CC" w:rsidRDefault="00C7639D" w:rsidP="00A028E1">
      <w:pPr>
        <w:pStyle w:val="Heading1"/>
        <w:rPr>
          <w:b w:val="0"/>
          <w:szCs w:val="24"/>
        </w:rPr>
      </w:pPr>
      <w:r w:rsidRPr="005442CE">
        <w:rPr>
          <w:b w:val="0"/>
        </w:rPr>
        <w:br w:type="page"/>
      </w:r>
      <w:bookmarkStart w:id="12" w:name="_Toc406070503"/>
      <w:r w:rsidR="00B72F41" w:rsidRPr="007B71CC">
        <w:rPr>
          <w:b w:val="0"/>
          <w:szCs w:val="24"/>
        </w:rPr>
        <w:lastRenderedPageBreak/>
        <w:t>Behavioral Risk Factor Surveillance System</w:t>
      </w:r>
      <w:bookmarkEnd w:id="12"/>
      <w:r w:rsidR="00B72F41" w:rsidRPr="007B71CC">
        <w:rPr>
          <w:b w:val="0"/>
          <w:szCs w:val="24"/>
        </w:rPr>
        <w:t xml:space="preserve"> </w:t>
      </w:r>
    </w:p>
    <w:p w14:paraId="3D0A153A" w14:textId="77777777" w:rsidR="00B72F41" w:rsidRPr="005442CE" w:rsidRDefault="00CE4CE3" w:rsidP="00B72F41">
      <w:pPr>
        <w:rPr>
          <w:rFonts w:ascii="Arial" w:hAnsi="Arial" w:cs="Arial"/>
          <w:b/>
          <w:sz w:val="28"/>
          <w:szCs w:val="28"/>
        </w:rPr>
      </w:pPr>
      <w:r w:rsidRPr="007B71CC">
        <w:rPr>
          <w:rFonts w:ascii="Arial" w:hAnsi="Arial" w:cs="Arial"/>
          <w:b/>
          <w:szCs w:val="24"/>
        </w:rPr>
        <w:t>20</w:t>
      </w:r>
      <w:r w:rsidR="00D77370" w:rsidRPr="007B71CC">
        <w:rPr>
          <w:rFonts w:ascii="Arial" w:hAnsi="Arial" w:cs="Arial"/>
          <w:b/>
          <w:szCs w:val="24"/>
        </w:rPr>
        <w:t>1</w:t>
      </w:r>
      <w:r w:rsidR="00DD3AB6">
        <w:rPr>
          <w:rFonts w:ascii="Arial" w:hAnsi="Arial" w:cs="Arial"/>
          <w:b/>
          <w:szCs w:val="24"/>
        </w:rPr>
        <w:t>5</w:t>
      </w:r>
      <w:r w:rsidR="00011D1F" w:rsidRPr="007B71CC">
        <w:rPr>
          <w:rFonts w:ascii="Arial" w:hAnsi="Arial" w:cs="Arial"/>
          <w:b/>
          <w:szCs w:val="24"/>
        </w:rPr>
        <w:t xml:space="preserve"> </w:t>
      </w:r>
      <w:r w:rsidR="00B72F41" w:rsidRPr="007B71CC">
        <w:rPr>
          <w:rFonts w:ascii="Arial" w:hAnsi="Arial" w:cs="Arial"/>
          <w:b/>
          <w:szCs w:val="24"/>
        </w:rPr>
        <w:t>Questionnaire</w:t>
      </w:r>
    </w:p>
    <w:p w14:paraId="46DD3101" w14:textId="77777777" w:rsidR="00E448F0" w:rsidRPr="007B71CC" w:rsidRDefault="00783859" w:rsidP="00783859">
      <w:pPr>
        <w:pStyle w:val="Heading1"/>
        <w:rPr>
          <w:sz w:val="24"/>
          <w:szCs w:val="24"/>
        </w:rPr>
      </w:pPr>
      <w:bookmarkStart w:id="13" w:name="_Toc86737343"/>
      <w:bookmarkStart w:id="14" w:name="_Toc105998645"/>
      <w:bookmarkStart w:id="15" w:name="_Toc105998811"/>
      <w:bookmarkStart w:id="16" w:name="_Toc106082820"/>
      <w:bookmarkStart w:id="17" w:name="_Toc406070504"/>
      <w:r w:rsidRPr="007B71CC">
        <w:rPr>
          <w:sz w:val="24"/>
          <w:szCs w:val="24"/>
        </w:rPr>
        <w:t>Table of Contents</w:t>
      </w:r>
      <w:bookmarkEnd w:id="13"/>
      <w:bookmarkEnd w:id="14"/>
      <w:bookmarkEnd w:id="15"/>
      <w:bookmarkEnd w:id="16"/>
      <w:bookmarkEnd w:id="17"/>
    </w:p>
    <w:p w14:paraId="2EADD286" w14:textId="77777777" w:rsidR="006370C2" w:rsidRPr="005442CE" w:rsidRDefault="006370C2">
      <w:pPr>
        <w:rPr>
          <w:rFonts w:ascii="Arial" w:hAnsi="Arial" w:cs="Arial"/>
          <w:sz w:val="20"/>
        </w:rPr>
      </w:pPr>
    </w:p>
    <w:p w14:paraId="5D722C61" w14:textId="77777777" w:rsidR="00AE4100" w:rsidRDefault="00AC71DF">
      <w:pPr>
        <w:pStyle w:val="TOC1"/>
        <w:rPr>
          <w:rFonts w:asciiTheme="minorHAnsi" w:eastAsiaTheme="minorEastAsia" w:hAnsiTheme="minorHAnsi" w:cstheme="minorBidi"/>
          <w:b w:val="0"/>
          <w:sz w:val="22"/>
          <w:szCs w:val="22"/>
        </w:rPr>
      </w:pPr>
      <w:r w:rsidRPr="007E0BEA">
        <w:rPr>
          <w:bCs/>
          <w:color w:val="000000"/>
        </w:rPr>
        <w:fldChar w:fldCharType="begin"/>
      </w:r>
      <w:r w:rsidR="00B40B72" w:rsidRPr="007E0BEA">
        <w:rPr>
          <w:bCs/>
          <w:color w:val="000000"/>
        </w:rPr>
        <w:instrText xml:space="preserve"> TOC \o "1-3" \h \z \u </w:instrText>
      </w:r>
      <w:r w:rsidRPr="007E0BEA">
        <w:rPr>
          <w:bCs/>
          <w:color w:val="000000"/>
        </w:rPr>
        <w:fldChar w:fldCharType="separate"/>
      </w:r>
      <w:hyperlink w:anchor="_Toc406070503" w:history="1">
        <w:r w:rsidR="00AE4100" w:rsidRPr="00615EC9">
          <w:rPr>
            <w:rStyle w:val="Hyperlink"/>
          </w:rPr>
          <w:t>Behavioral Risk Factor Surveillance System</w:t>
        </w:r>
        <w:r w:rsidR="00AE4100">
          <w:rPr>
            <w:webHidden/>
          </w:rPr>
          <w:tab/>
        </w:r>
        <w:r>
          <w:rPr>
            <w:webHidden/>
          </w:rPr>
          <w:fldChar w:fldCharType="begin"/>
        </w:r>
        <w:r w:rsidR="00AE4100">
          <w:rPr>
            <w:webHidden/>
          </w:rPr>
          <w:instrText xml:space="preserve"> PAGEREF _Toc406070503 \h </w:instrText>
        </w:r>
        <w:r>
          <w:rPr>
            <w:webHidden/>
          </w:rPr>
        </w:r>
        <w:r>
          <w:rPr>
            <w:webHidden/>
          </w:rPr>
          <w:fldChar w:fldCharType="separate"/>
        </w:r>
        <w:r w:rsidR="00AE4100">
          <w:rPr>
            <w:webHidden/>
          </w:rPr>
          <w:t>2</w:t>
        </w:r>
        <w:r>
          <w:rPr>
            <w:webHidden/>
          </w:rPr>
          <w:fldChar w:fldCharType="end"/>
        </w:r>
      </w:hyperlink>
    </w:p>
    <w:p w14:paraId="001D6CF1" w14:textId="77777777" w:rsidR="00AE4100" w:rsidRDefault="00884BB7">
      <w:pPr>
        <w:pStyle w:val="TOC1"/>
        <w:rPr>
          <w:rFonts w:asciiTheme="minorHAnsi" w:eastAsiaTheme="minorEastAsia" w:hAnsiTheme="minorHAnsi" w:cstheme="minorBidi"/>
          <w:b w:val="0"/>
          <w:sz w:val="22"/>
          <w:szCs w:val="22"/>
        </w:rPr>
      </w:pPr>
      <w:hyperlink w:anchor="_Toc406070504" w:history="1">
        <w:r w:rsidR="00AE4100" w:rsidRPr="00615EC9">
          <w:rPr>
            <w:rStyle w:val="Hyperlink"/>
          </w:rPr>
          <w:t>Table of Contents</w:t>
        </w:r>
        <w:r w:rsidR="00AE4100">
          <w:rPr>
            <w:webHidden/>
          </w:rPr>
          <w:tab/>
        </w:r>
        <w:r w:rsidR="00AC71DF">
          <w:rPr>
            <w:webHidden/>
          </w:rPr>
          <w:fldChar w:fldCharType="begin"/>
        </w:r>
        <w:r w:rsidR="00AE4100">
          <w:rPr>
            <w:webHidden/>
          </w:rPr>
          <w:instrText xml:space="preserve"> PAGEREF _Toc406070504 \h </w:instrText>
        </w:r>
        <w:r w:rsidR="00AC71DF">
          <w:rPr>
            <w:webHidden/>
          </w:rPr>
        </w:r>
        <w:r w:rsidR="00AC71DF">
          <w:rPr>
            <w:webHidden/>
          </w:rPr>
          <w:fldChar w:fldCharType="separate"/>
        </w:r>
        <w:r w:rsidR="00AE4100">
          <w:rPr>
            <w:webHidden/>
          </w:rPr>
          <w:t>2</w:t>
        </w:r>
        <w:r w:rsidR="00AC71DF">
          <w:rPr>
            <w:webHidden/>
          </w:rPr>
          <w:fldChar w:fldCharType="end"/>
        </w:r>
      </w:hyperlink>
    </w:p>
    <w:p w14:paraId="03E91C04" w14:textId="77777777" w:rsidR="00AE4100" w:rsidRDefault="00884BB7">
      <w:pPr>
        <w:pStyle w:val="TOC1"/>
        <w:rPr>
          <w:rFonts w:asciiTheme="minorHAnsi" w:eastAsiaTheme="minorEastAsia" w:hAnsiTheme="minorHAnsi" w:cstheme="minorBidi"/>
          <w:b w:val="0"/>
          <w:sz w:val="22"/>
          <w:szCs w:val="22"/>
        </w:rPr>
      </w:pPr>
      <w:hyperlink w:anchor="_Toc406070505" w:history="1">
        <w:r w:rsidR="00AE4100" w:rsidRPr="00615EC9">
          <w:rPr>
            <w:rStyle w:val="Hyperlink"/>
            <w:bCs/>
            <w:kern w:val="32"/>
          </w:rPr>
          <w:t>Landline Interviewer’s Script</w:t>
        </w:r>
        <w:r w:rsidR="00AE4100">
          <w:rPr>
            <w:webHidden/>
          </w:rPr>
          <w:tab/>
        </w:r>
        <w:r w:rsidR="00AC71DF">
          <w:rPr>
            <w:webHidden/>
          </w:rPr>
          <w:fldChar w:fldCharType="begin"/>
        </w:r>
        <w:r w:rsidR="00AE4100">
          <w:rPr>
            <w:webHidden/>
          </w:rPr>
          <w:instrText xml:space="preserve"> PAGEREF _Toc406070505 \h </w:instrText>
        </w:r>
        <w:r w:rsidR="00AC71DF">
          <w:rPr>
            <w:webHidden/>
          </w:rPr>
        </w:r>
        <w:r w:rsidR="00AC71DF">
          <w:rPr>
            <w:webHidden/>
          </w:rPr>
          <w:fldChar w:fldCharType="separate"/>
        </w:r>
        <w:r w:rsidR="00AE4100">
          <w:rPr>
            <w:webHidden/>
          </w:rPr>
          <w:t>4</w:t>
        </w:r>
        <w:r w:rsidR="00AC71DF">
          <w:rPr>
            <w:webHidden/>
          </w:rPr>
          <w:fldChar w:fldCharType="end"/>
        </w:r>
      </w:hyperlink>
    </w:p>
    <w:p w14:paraId="20E47D5A" w14:textId="77777777" w:rsidR="00AE4100" w:rsidRDefault="00884BB7">
      <w:pPr>
        <w:pStyle w:val="TOC1"/>
        <w:rPr>
          <w:rFonts w:asciiTheme="minorHAnsi" w:eastAsiaTheme="minorEastAsia" w:hAnsiTheme="minorHAnsi" w:cstheme="minorBidi"/>
          <w:b w:val="0"/>
          <w:sz w:val="22"/>
          <w:szCs w:val="22"/>
        </w:rPr>
      </w:pPr>
      <w:hyperlink w:anchor="_Toc406070506" w:history="1">
        <w:r w:rsidR="00AE4100" w:rsidRPr="00615EC9">
          <w:rPr>
            <w:rStyle w:val="Hyperlink"/>
          </w:rPr>
          <w:t>Cell Phone Interviewer’s Intro</w:t>
        </w:r>
        <w:r w:rsidR="00AE4100">
          <w:rPr>
            <w:webHidden/>
          </w:rPr>
          <w:tab/>
        </w:r>
        <w:r w:rsidR="00AC71DF">
          <w:rPr>
            <w:webHidden/>
          </w:rPr>
          <w:fldChar w:fldCharType="begin"/>
        </w:r>
        <w:r w:rsidR="00AE4100">
          <w:rPr>
            <w:webHidden/>
          </w:rPr>
          <w:instrText xml:space="preserve"> PAGEREF _Toc406070506 \h </w:instrText>
        </w:r>
        <w:r w:rsidR="00AC71DF">
          <w:rPr>
            <w:webHidden/>
          </w:rPr>
        </w:r>
        <w:r w:rsidR="00AC71DF">
          <w:rPr>
            <w:webHidden/>
          </w:rPr>
          <w:fldChar w:fldCharType="separate"/>
        </w:r>
        <w:r w:rsidR="00AE4100">
          <w:rPr>
            <w:webHidden/>
          </w:rPr>
          <w:t>11</w:t>
        </w:r>
        <w:r w:rsidR="00AC71DF">
          <w:rPr>
            <w:webHidden/>
          </w:rPr>
          <w:fldChar w:fldCharType="end"/>
        </w:r>
      </w:hyperlink>
    </w:p>
    <w:p w14:paraId="78A9BADF" w14:textId="77777777" w:rsidR="00AE4100" w:rsidRDefault="00884BB7">
      <w:pPr>
        <w:pStyle w:val="TOC1"/>
        <w:rPr>
          <w:rFonts w:asciiTheme="minorHAnsi" w:eastAsiaTheme="minorEastAsia" w:hAnsiTheme="minorHAnsi" w:cstheme="minorBidi"/>
          <w:b w:val="0"/>
          <w:sz w:val="22"/>
          <w:szCs w:val="22"/>
        </w:rPr>
      </w:pPr>
      <w:hyperlink w:anchor="_Toc406070507" w:history="1">
        <w:r w:rsidR="00AE4100" w:rsidRPr="00615EC9">
          <w:rPr>
            <w:rStyle w:val="Hyperlink"/>
          </w:rPr>
          <w:t>Core Sections</w:t>
        </w:r>
        <w:r w:rsidR="00AE4100">
          <w:rPr>
            <w:webHidden/>
          </w:rPr>
          <w:tab/>
        </w:r>
        <w:r w:rsidR="00AC71DF">
          <w:rPr>
            <w:webHidden/>
          </w:rPr>
          <w:fldChar w:fldCharType="begin"/>
        </w:r>
        <w:r w:rsidR="00AE4100">
          <w:rPr>
            <w:webHidden/>
          </w:rPr>
          <w:instrText xml:space="preserve"> PAGEREF _Toc406070507 \h </w:instrText>
        </w:r>
        <w:r w:rsidR="00AC71DF">
          <w:rPr>
            <w:webHidden/>
          </w:rPr>
        </w:r>
        <w:r w:rsidR="00AC71DF">
          <w:rPr>
            <w:webHidden/>
          </w:rPr>
          <w:fldChar w:fldCharType="separate"/>
        </w:r>
        <w:r w:rsidR="00AE4100">
          <w:rPr>
            <w:webHidden/>
          </w:rPr>
          <w:t>20</w:t>
        </w:r>
        <w:r w:rsidR="00AC71DF">
          <w:rPr>
            <w:webHidden/>
          </w:rPr>
          <w:fldChar w:fldCharType="end"/>
        </w:r>
      </w:hyperlink>
    </w:p>
    <w:p w14:paraId="2272FA7B" w14:textId="77777777" w:rsidR="00AE4100" w:rsidRDefault="00884BB7">
      <w:pPr>
        <w:pStyle w:val="TOC2"/>
        <w:rPr>
          <w:rFonts w:asciiTheme="minorHAnsi" w:eastAsiaTheme="minorEastAsia" w:hAnsiTheme="minorHAnsi" w:cstheme="minorBidi"/>
        </w:rPr>
      </w:pPr>
      <w:hyperlink w:anchor="_Toc406070508" w:history="1">
        <w:r w:rsidR="00AE4100" w:rsidRPr="00615EC9">
          <w:rPr>
            <w:rStyle w:val="Hyperlink"/>
          </w:rPr>
          <w:t>Section 1: Health Status</w:t>
        </w:r>
        <w:r w:rsidR="00AE4100">
          <w:rPr>
            <w:webHidden/>
          </w:rPr>
          <w:tab/>
        </w:r>
        <w:r w:rsidR="00AC71DF">
          <w:rPr>
            <w:webHidden/>
          </w:rPr>
          <w:fldChar w:fldCharType="begin"/>
        </w:r>
        <w:r w:rsidR="00AE4100">
          <w:rPr>
            <w:webHidden/>
          </w:rPr>
          <w:instrText xml:space="preserve"> PAGEREF _Toc406070508 \h </w:instrText>
        </w:r>
        <w:r w:rsidR="00AC71DF">
          <w:rPr>
            <w:webHidden/>
          </w:rPr>
        </w:r>
        <w:r w:rsidR="00AC71DF">
          <w:rPr>
            <w:webHidden/>
          </w:rPr>
          <w:fldChar w:fldCharType="separate"/>
        </w:r>
        <w:r w:rsidR="00AE4100">
          <w:rPr>
            <w:webHidden/>
          </w:rPr>
          <w:t>20</w:t>
        </w:r>
        <w:r w:rsidR="00AC71DF">
          <w:rPr>
            <w:webHidden/>
          </w:rPr>
          <w:fldChar w:fldCharType="end"/>
        </w:r>
      </w:hyperlink>
    </w:p>
    <w:p w14:paraId="30000D7D" w14:textId="77777777" w:rsidR="00AE4100" w:rsidRDefault="00884BB7">
      <w:pPr>
        <w:pStyle w:val="TOC2"/>
        <w:rPr>
          <w:rFonts w:asciiTheme="minorHAnsi" w:eastAsiaTheme="minorEastAsia" w:hAnsiTheme="minorHAnsi" w:cstheme="minorBidi"/>
        </w:rPr>
      </w:pPr>
      <w:hyperlink w:anchor="_Toc406070509" w:history="1">
        <w:r w:rsidR="00AE4100" w:rsidRPr="00615EC9">
          <w:rPr>
            <w:rStyle w:val="Hyperlink"/>
          </w:rPr>
          <w:t>Section 2: Healthy Days — Health-Related Quality of Life</w:t>
        </w:r>
        <w:r w:rsidR="00AE4100">
          <w:rPr>
            <w:webHidden/>
          </w:rPr>
          <w:tab/>
        </w:r>
        <w:r w:rsidR="00AC71DF">
          <w:rPr>
            <w:webHidden/>
          </w:rPr>
          <w:fldChar w:fldCharType="begin"/>
        </w:r>
        <w:r w:rsidR="00AE4100">
          <w:rPr>
            <w:webHidden/>
          </w:rPr>
          <w:instrText xml:space="preserve"> PAGEREF _Toc406070509 \h </w:instrText>
        </w:r>
        <w:r w:rsidR="00AC71DF">
          <w:rPr>
            <w:webHidden/>
          </w:rPr>
        </w:r>
        <w:r w:rsidR="00AC71DF">
          <w:rPr>
            <w:webHidden/>
          </w:rPr>
          <w:fldChar w:fldCharType="separate"/>
        </w:r>
        <w:r w:rsidR="00AE4100">
          <w:rPr>
            <w:webHidden/>
          </w:rPr>
          <w:t>20</w:t>
        </w:r>
        <w:r w:rsidR="00AC71DF">
          <w:rPr>
            <w:webHidden/>
          </w:rPr>
          <w:fldChar w:fldCharType="end"/>
        </w:r>
      </w:hyperlink>
    </w:p>
    <w:p w14:paraId="0D122EDC" w14:textId="77777777" w:rsidR="00AE4100" w:rsidRDefault="00884BB7">
      <w:pPr>
        <w:pStyle w:val="TOC2"/>
        <w:rPr>
          <w:rFonts w:asciiTheme="minorHAnsi" w:eastAsiaTheme="minorEastAsia" w:hAnsiTheme="minorHAnsi" w:cstheme="minorBidi"/>
        </w:rPr>
      </w:pPr>
      <w:hyperlink w:anchor="_Toc406070510" w:history="1">
        <w:r w:rsidR="00AE4100" w:rsidRPr="00615EC9">
          <w:rPr>
            <w:rStyle w:val="Hyperlink"/>
          </w:rPr>
          <w:t>Section 3: Health Care Access</w:t>
        </w:r>
        <w:r w:rsidR="00AE4100">
          <w:rPr>
            <w:webHidden/>
          </w:rPr>
          <w:tab/>
        </w:r>
        <w:r w:rsidR="00AC71DF">
          <w:rPr>
            <w:webHidden/>
          </w:rPr>
          <w:fldChar w:fldCharType="begin"/>
        </w:r>
        <w:r w:rsidR="00AE4100">
          <w:rPr>
            <w:webHidden/>
          </w:rPr>
          <w:instrText xml:space="preserve"> PAGEREF _Toc406070510 \h </w:instrText>
        </w:r>
        <w:r w:rsidR="00AC71DF">
          <w:rPr>
            <w:webHidden/>
          </w:rPr>
        </w:r>
        <w:r w:rsidR="00AC71DF">
          <w:rPr>
            <w:webHidden/>
          </w:rPr>
          <w:fldChar w:fldCharType="separate"/>
        </w:r>
        <w:r w:rsidR="00AE4100">
          <w:rPr>
            <w:webHidden/>
          </w:rPr>
          <w:t>21</w:t>
        </w:r>
        <w:r w:rsidR="00AC71DF">
          <w:rPr>
            <w:webHidden/>
          </w:rPr>
          <w:fldChar w:fldCharType="end"/>
        </w:r>
      </w:hyperlink>
    </w:p>
    <w:p w14:paraId="0D9C551D" w14:textId="77777777" w:rsidR="00AE4100" w:rsidRDefault="00884BB7">
      <w:pPr>
        <w:pStyle w:val="TOC2"/>
        <w:rPr>
          <w:rFonts w:asciiTheme="minorHAnsi" w:eastAsiaTheme="minorEastAsia" w:hAnsiTheme="minorHAnsi" w:cstheme="minorBidi"/>
        </w:rPr>
      </w:pPr>
      <w:hyperlink w:anchor="_Toc406070511" w:history="1">
        <w:r w:rsidR="00AE4100" w:rsidRPr="00615EC9">
          <w:rPr>
            <w:rStyle w:val="Hyperlink"/>
          </w:rPr>
          <w:t>State-Added Section 1: Insurance and Care Received (land and cell)</w:t>
        </w:r>
        <w:r w:rsidR="00AE4100">
          <w:rPr>
            <w:webHidden/>
          </w:rPr>
          <w:tab/>
        </w:r>
        <w:r w:rsidR="00AC71DF">
          <w:rPr>
            <w:webHidden/>
          </w:rPr>
          <w:fldChar w:fldCharType="begin"/>
        </w:r>
        <w:r w:rsidR="00AE4100">
          <w:rPr>
            <w:webHidden/>
          </w:rPr>
          <w:instrText xml:space="preserve"> PAGEREF _Toc406070511 \h </w:instrText>
        </w:r>
        <w:r w:rsidR="00AC71DF">
          <w:rPr>
            <w:webHidden/>
          </w:rPr>
        </w:r>
        <w:r w:rsidR="00AC71DF">
          <w:rPr>
            <w:webHidden/>
          </w:rPr>
          <w:fldChar w:fldCharType="separate"/>
        </w:r>
        <w:r w:rsidR="00AE4100">
          <w:rPr>
            <w:webHidden/>
          </w:rPr>
          <w:t>22</w:t>
        </w:r>
        <w:r w:rsidR="00AC71DF">
          <w:rPr>
            <w:webHidden/>
          </w:rPr>
          <w:fldChar w:fldCharType="end"/>
        </w:r>
      </w:hyperlink>
    </w:p>
    <w:p w14:paraId="4179ECF0" w14:textId="77777777" w:rsidR="00AE4100" w:rsidRDefault="00884BB7">
      <w:pPr>
        <w:pStyle w:val="TOC2"/>
        <w:rPr>
          <w:rFonts w:asciiTheme="minorHAnsi" w:eastAsiaTheme="minorEastAsia" w:hAnsiTheme="minorHAnsi" w:cstheme="minorBidi"/>
        </w:rPr>
      </w:pPr>
      <w:hyperlink w:anchor="_Toc406070512" w:history="1">
        <w:r w:rsidR="00AE4100" w:rsidRPr="00615EC9">
          <w:rPr>
            <w:rStyle w:val="Hyperlink"/>
          </w:rPr>
          <w:t>Section 4: Hypertension Awareness</w:t>
        </w:r>
        <w:r w:rsidR="00AE4100">
          <w:rPr>
            <w:webHidden/>
          </w:rPr>
          <w:tab/>
        </w:r>
        <w:r w:rsidR="00AC71DF">
          <w:rPr>
            <w:webHidden/>
          </w:rPr>
          <w:fldChar w:fldCharType="begin"/>
        </w:r>
        <w:r w:rsidR="00AE4100">
          <w:rPr>
            <w:webHidden/>
          </w:rPr>
          <w:instrText xml:space="preserve"> PAGEREF _Toc406070512 \h </w:instrText>
        </w:r>
        <w:r w:rsidR="00AC71DF">
          <w:rPr>
            <w:webHidden/>
          </w:rPr>
        </w:r>
        <w:r w:rsidR="00AC71DF">
          <w:rPr>
            <w:webHidden/>
          </w:rPr>
          <w:fldChar w:fldCharType="separate"/>
        </w:r>
        <w:r w:rsidR="00AE4100">
          <w:rPr>
            <w:webHidden/>
          </w:rPr>
          <w:t>28</w:t>
        </w:r>
        <w:r w:rsidR="00AC71DF">
          <w:rPr>
            <w:webHidden/>
          </w:rPr>
          <w:fldChar w:fldCharType="end"/>
        </w:r>
      </w:hyperlink>
    </w:p>
    <w:p w14:paraId="7D837DE3" w14:textId="77777777" w:rsidR="00AE4100" w:rsidRDefault="00884BB7">
      <w:pPr>
        <w:pStyle w:val="TOC2"/>
        <w:rPr>
          <w:rFonts w:asciiTheme="minorHAnsi" w:eastAsiaTheme="minorEastAsia" w:hAnsiTheme="minorHAnsi" w:cstheme="minorBidi"/>
        </w:rPr>
      </w:pPr>
      <w:hyperlink w:anchor="_Toc406070513" w:history="1">
        <w:r w:rsidR="00AE4100" w:rsidRPr="00615EC9">
          <w:rPr>
            <w:rStyle w:val="Hyperlink"/>
          </w:rPr>
          <w:t>Section 5: Cholesterol Awareness</w:t>
        </w:r>
        <w:r w:rsidR="00AE4100">
          <w:rPr>
            <w:webHidden/>
          </w:rPr>
          <w:tab/>
        </w:r>
        <w:r w:rsidR="00AC71DF">
          <w:rPr>
            <w:webHidden/>
          </w:rPr>
          <w:fldChar w:fldCharType="begin"/>
        </w:r>
        <w:r w:rsidR="00AE4100">
          <w:rPr>
            <w:webHidden/>
          </w:rPr>
          <w:instrText xml:space="preserve"> PAGEREF _Toc406070513 \h </w:instrText>
        </w:r>
        <w:r w:rsidR="00AC71DF">
          <w:rPr>
            <w:webHidden/>
          </w:rPr>
        </w:r>
        <w:r w:rsidR="00AC71DF">
          <w:rPr>
            <w:webHidden/>
          </w:rPr>
          <w:fldChar w:fldCharType="separate"/>
        </w:r>
        <w:r w:rsidR="00AE4100">
          <w:rPr>
            <w:webHidden/>
          </w:rPr>
          <w:t>29</w:t>
        </w:r>
        <w:r w:rsidR="00AC71DF">
          <w:rPr>
            <w:webHidden/>
          </w:rPr>
          <w:fldChar w:fldCharType="end"/>
        </w:r>
      </w:hyperlink>
    </w:p>
    <w:p w14:paraId="38817157" w14:textId="77777777" w:rsidR="00AE4100" w:rsidRDefault="00884BB7">
      <w:pPr>
        <w:pStyle w:val="TOC2"/>
        <w:rPr>
          <w:rFonts w:asciiTheme="minorHAnsi" w:eastAsiaTheme="minorEastAsia" w:hAnsiTheme="minorHAnsi" w:cstheme="minorBidi"/>
        </w:rPr>
      </w:pPr>
      <w:hyperlink w:anchor="_Toc406070514" w:history="1">
        <w:r w:rsidR="00AE4100" w:rsidRPr="00615EC9">
          <w:rPr>
            <w:rStyle w:val="Hyperlink"/>
          </w:rPr>
          <w:t>Section 6: Chronic Health Conditions</w:t>
        </w:r>
        <w:r w:rsidR="00AE4100">
          <w:rPr>
            <w:webHidden/>
          </w:rPr>
          <w:tab/>
        </w:r>
        <w:r w:rsidR="00AC71DF">
          <w:rPr>
            <w:webHidden/>
          </w:rPr>
          <w:fldChar w:fldCharType="begin"/>
        </w:r>
        <w:r w:rsidR="00AE4100">
          <w:rPr>
            <w:webHidden/>
          </w:rPr>
          <w:instrText xml:space="preserve"> PAGEREF _Toc406070514 \h </w:instrText>
        </w:r>
        <w:r w:rsidR="00AC71DF">
          <w:rPr>
            <w:webHidden/>
          </w:rPr>
        </w:r>
        <w:r w:rsidR="00AC71DF">
          <w:rPr>
            <w:webHidden/>
          </w:rPr>
          <w:fldChar w:fldCharType="separate"/>
        </w:r>
        <w:r w:rsidR="00AE4100">
          <w:rPr>
            <w:webHidden/>
          </w:rPr>
          <w:t>30</w:t>
        </w:r>
        <w:r w:rsidR="00AC71DF">
          <w:rPr>
            <w:webHidden/>
          </w:rPr>
          <w:fldChar w:fldCharType="end"/>
        </w:r>
      </w:hyperlink>
    </w:p>
    <w:p w14:paraId="58E5E474" w14:textId="77777777" w:rsidR="00AE4100" w:rsidRDefault="00884BB7">
      <w:pPr>
        <w:pStyle w:val="TOC2"/>
        <w:rPr>
          <w:rFonts w:asciiTheme="minorHAnsi" w:eastAsiaTheme="minorEastAsia" w:hAnsiTheme="minorHAnsi" w:cstheme="minorBidi"/>
        </w:rPr>
      </w:pPr>
      <w:hyperlink w:anchor="_Toc406070515" w:history="1">
        <w:r w:rsidR="00AE4100" w:rsidRPr="00615EC9">
          <w:rPr>
            <w:rStyle w:val="Hyperlink"/>
          </w:rPr>
          <w:t>Module 2: Diabetes</w:t>
        </w:r>
        <w:r w:rsidR="00AE4100">
          <w:rPr>
            <w:webHidden/>
          </w:rPr>
          <w:tab/>
        </w:r>
        <w:r w:rsidR="00AC71DF">
          <w:rPr>
            <w:webHidden/>
          </w:rPr>
          <w:fldChar w:fldCharType="begin"/>
        </w:r>
        <w:r w:rsidR="00AE4100">
          <w:rPr>
            <w:webHidden/>
          </w:rPr>
          <w:instrText xml:space="preserve"> PAGEREF _Toc406070515 \h </w:instrText>
        </w:r>
        <w:r w:rsidR="00AC71DF">
          <w:rPr>
            <w:webHidden/>
          </w:rPr>
        </w:r>
        <w:r w:rsidR="00AC71DF">
          <w:rPr>
            <w:webHidden/>
          </w:rPr>
          <w:fldChar w:fldCharType="separate"/>
        </w:r>
        <w:r w:rsidR="00AE4100">
          <w:rPr>
            <w:webHidden/>
          </w:rPr>
          <w:t>33</w:t>
        </w:r>
        <w:r w:rsidR="00AC71DF">
          <w:rPr>
            <w:webHidden/>
          </w:rPr>
          <w:fldChar w:fldCharType="end"/>
        </w:r>
      </w:hyperlink>
    </w:p>
    <w:p w14:paraId="067A2BC8" w14:textId="77777777" w:rsidR="00AE4100" w:rsidRDefault="00884BB7">
      <w:pPr>
        <w:pStyle w:val="TOC2"/>
        <w:rPr>
          <w:rFonts w:asciiTheme="minorHAnsi" w:eastAsiaTheme="minorEastAsia" w:hAnsiTheme="minorHAnsi" w:cstheme="minorBidi"/>
        </w:rPr>
      </w:pPr>
      <w:hyperlink w:anchor="_Toc406070516" w:history="1">
        <w:r w:rsidR="00AE4100" w:rsidRPr="00615EC9">
          <w:rPr>
            <w:rStyle w:val="Hyperlink"/>
          </w:rPr>
          <w:t>Section 7: Demographics</w:t>
        </w:r>
        <w:r w:rsidR="00AE4100">
          <w:rPr>
            <w:webHidden/>
          </w:rPr>
          <w:tab/>
        </w:r>
        <w:r w:rsidR="00AC71DF">
          <w:rPr>
            <w:webHidden/>
          </w:rPr>
          <w:fldChar w:fldCharType="begin"/>
        </w:r>
        <w:r w:rsidR="00AE4100">
          <w:rPr>
            <w:webHidden/>
          </w:rPr>
          <w:instrText xml:space="preserve"> PAGEREF _Toc406070516 \h </w:instrText>
        </w:r>
        <w:r w:rsidR="00AC71DF">
          <w:rPr>
            <w:webHidden/>
          </w:rPr>
        </w:r>
        <w:r w:rsidR="00AC71DF">
          <w:rPr>
            <w:webHidden/>
          </w:rPr>
          <w:fldChar w:fldCharType="separate"/>
        </w:r>
        <w:r w:rsidR="00AE4100">
          <w:rPr>
            <w:webHidden/>
          </w:rPr>
          <w:t>36</w:t>
        </w:r>
        <w:r w:rsidR="00AC71DF">
          <w:rPr>
            <w:webHidden/>
          </w:rPr>
          <w:fldChar w:fldCharType="end"/>
        </w:r>
      </w:hyperlink>
    </w:p>
    <w:p w14:paraId="17EE51E1" w14:textId="77777777" w:rsidR="00AE4100" w:rsidRDefault="00884BB7">
      <w:pPr>
        <w:pStyle w:val="TOC2"/>
        <w:tabs>
          <w:tab w:val="left" w:pos="2349"/>
        </w:tabs>
        <w:rPr>
          <w:rFonts w:asciiTheme="minorHAnsi" w:eastAsiaTheme="minorEastAsia" w:hAnsiTheme="minorHAnsi" w:cstheme="minorBidi"/>
        </w:rPr>
      </w:pPr>
      <w:hyperlink w:anchor="_Toc406070517" w:history="1">
        <w:r w:rsidR="00AE4100" w:rsidRPr="00615EC9">
          <w:rPr>
            <w:rStyle w:val="Hyperlink"/>
            <w:rFonts w:cs="Arial"/>
            <w:bCs/>
            <w:iCs/>
          </w:rPr>
          <w:t>Language Indicator</w:t>
        </w:r>
        <w:r w:rsidR="00AE4100">
          <w:rPr>
            <w:rFonts w:asciiTheme="minorHAnsi" w:eastAsiaTheme="minorEastAsia" w:hAnsiTheme="minorHAnsi" w:cstheme="minorBidi"/>
          </w:rPr>
          <w:tab/>
        </w:r>
        <w:r w:rsidR="00AE4100" w:rsidRPr="00615EC9">
          <w:rPr>
            <w:rStyle w:val="Hyperlink"/>
            <w:rFonts w:cs="Arial"/>
            <w:bCs/>
            <w:iCs/>
          </w:rPr>
          <w:t>(land and cell)</w:t>
        </w:r>
        <w:r w:rsidR="00AE4100">
          <w:rPr>
            <w:webHidden/>
          </w:rPr>
          <w:tab/>
        </w:r>
        <w:r w:rsidR="00AC71DF">
          <w:rPr>
            <w:webHidden/>
          </w:rPr>
          <w:fldChar w:fldCharType="begin"/>
        </w:r>
        <w:r w:rsidR="00AE4100">
          <w:rPr>
            <w:webHidden/>
          </w:rPr>
          <w:instrText xml:space="preserve"> PAGEREF _Toc406070517 \h </w:instrText>
        </w:r>
        <w:r w:rsidR="00AC71DF">
          <w:rPr>
            <w:webHidden/>
          </w:rPr>
        </w:r>
        <w:r w:rsidR="00AC71DF">
          <w:rPr>
            <w:webHidden/>
          </w:rPr>
          <w:fldChar w:fldCharType="separate"/>
        </w:r>
        <w:r w:rsidR="00AE4100">
          <w:rPr>
            <w:webHidden/>
          </w:rPr>
          <w:t>37</w:t>
        </w:r>
        <w:r w:rsidR="00AC71DF">
          <w:rPr>
            <w:webHidden/>
          </w:rPr>
          <w:fldChar w:fldCharType="end"/>
        </w:r>
      </w:hyperlink>
    </w:p>
    <w:p w14:paraId="2CC7DD63" w14:textId="77777777" w:rsidR="00AE4100" w:rsidRDefault="00884BB7">
      <w:pPr>
        <w:pStyle w:val="TOC2"/>
        <w:rPr>
          <w:rFonts w:asciiTheme="minorHAnsi" w:eastAsiaTheme="minorEastAsia" w:hAnsiTheme="minorHAnsi" w:cstheme="minorBidi"/>
        </w:rPr>
      </w:pPr>
      <w:hyperlink w:anchor="_Toc406070518" w:history="1">
        <w:r w:rsidR="00AE4100" w:rsidRPr="00615EC9">
          <w:rPr>
            <w:rStyle w:val="Hyperlink"/>
            <w:rFonts w:cs="Arial"/>
            <w:bCs/>
            <w:iCs/>
          </w:rPr>
          <w:t>State-Added Section 2: Age Group (land and cell)</w:t>
        </w:r>
        <w:r w:rsidR="00AE4100">
          <w:rPr>
            <w:webHidden/>
          </w:rPr>
          <w:tab/>
        </w:r>
        <w:r w:rsidR="00AC71DF">
          <w:rPr>
            <w:webHidden/>
          </w:rPr>
          <w:fldChar w:fldCharType="begin"/>
        </w:r>
        <w:r w:rsidR="00AE4100">
          <w:rPr>
            <w:webHidden/>
          </w:rPr>
          <w:instrText xml:space="preserve"> PAGEREF _Toc406070518 \h </w:instrText>
        </w:r>
        <w:r w:rsidR="00AC71DF">
          <w:rPr>
            <w:webHidden/>
          </w:rPr>
        </w:r>
        <w:r w:rsidR="00AC71DF">
          <w:rPr>
            <w:webHidden/>
          </w:rPr>
          <w:fldChar w:fldCharType="separate"/>
        </w:r>
        <w:r w:rsidR="00AE4100">
          <w:rPr>
            <w:webHidden/>
          </w:rPr>
          <w:t>37</w:t>
        </w:r>
        <w:r w:rsidR="00AC71DF">
          <w:rPr>
            <w:webHidden/>
          </w:rPr>
          <w:fldChar w:fldCharType="end"/>
        </w:r>
      </w:hyperlink>
    </w:p>
    <w:p w14:paraId="0A84DEBB" w14:textId="77777777" w:rsidR="00AE4100" w:rsidRDefault="00884BB7">
      <w:pPr>
        <w:pStyle w:val="TOC2"/>
        <w:rPr>
          <w:rFonts w:asciiTheme="minorHAnsi" w:eastAsiaTheme="minorEastAsia" w:hAnsiTheme="minorHAnsi" w:cstheme="minorBidi"/>
        </w:rPr>
      </w:pPr>
      <w:hyperlink w:anchor="_Toc406070519" w:history="1">
        <w:r w:rsidR="00AE4100" w:rsidRPr="00615EC9">
          <w:rPr>
            <w:rStyle w:val="Hyperlink"/>
          </w:rPr>
          <w:t>State-Added Section 3: Type of Housing (land and cell)</w:t>
        </w:r>
        <w:r w:rsidR="00AE4100">
          <w:rPr>
            <w:webHidden/>
          </w:rPr>
          <w:tab/>
        </w:r>
        <w:r w:rsidR="00AC71DF">
          <w:rPr>
            <w:webHidden/>
          </w:rPr>
          <w:fldChar w:fldCharType="begin"/>
        </w:r>
        <w:r w:rsidR="00AE4100">
          <w:rPr>
            <w:webHidden/>
          </w:rPr>
          <w:instrText xml:space="preserve"> PAGEREF _Toc406070519 \h </w:instrText>
        </w:r>
        <w:r w:rsidR="00AC71DF">
          <w:rPr>
            <w:webHidden/>
          </w:rPr>
        </w:r>
        <w:r w:rsidR="00AC71DF">
          <w:rPr>
            <w:webHidden/>
          </w:rPr>
          <w:fldChar w:fldCharType="separate"/>
        </w:r>
        <w:r w:rsidR="00AE4100">
          <w:rPr>
            <w:webHidden/>
          </w:rPr>
          <w:t>43</w:t>
        </w:r>
        <w:r w:rsidR="00AC71DF">
          <w:rPr>
            <w:webHidden/>
          </w:rPr>
          <w:fldChar w:fldCharType="end"/>
        </w:r>
      </w:hyperlink>
    </w:p>
    <w:p w14:paraId="26617584" w14:textId="77777777" w:rsidR="00AE4100" w:rsidRDefault="00884BB7">
      <w:pPr>
        <w:pStyle w:val="TOC2"/>
        <w:rPr>
          <w:rFonts w:asciiTheme="minorHAnsi" w:eastAsiaTheme="minorEastAsia" w:hAnsiTheme="minorHAnsi" w:cstheme="minorBidi"/>
        </w:rPr>
      </w:pPr>
      <w:hyperlink w:anchor="_Toc406070520" w:history="1">
        <w:r w:rsidR="00AE4100" w:rsidRPr="00615EC9">
          <w:rPr>
            <w:rStyle w:val="Hyperlink"/>
          </w:rPr>
          <w:t>Module 19: Industry and Occupation</w:t>
        </w:r>
        <w:r w:rsidR="00AE4100">
          <w:rPr>
            <w:webHidden/>
          </w:rPr>
          <w:tab/>
        </w:r>
        <w:r w:rsidR="00AC71DF">
          <w:rPr>
            <w:webHidden/>
          </w:rPr>
          <w:fldChar w:fldCharType="begin"/>
        </w:r>
        <w:r w:rsidR="00AE4100">
          <w:rPr>
            <w:webHidden/>
          </w:rPr>
          <w:instrText xml:space="preserve"> PAGEREF _Toc406070520 \h </w:instrText>
        </w:r>
        <w:r w:rsidR="00AC71DF">
          <w:rPr>
            <w:webHidden/>
          </w:rPr>
        </w:r>
        <w:r w:rsidR="00AC71DF">
          <w:rPr>
            <w:webHidden/>
          </w:rPr>
          <w:fldChar w:fldCharType="separate"/>
        </w:r>
        <w:r w:rsidR="00AE4100">
          <w:rPr>
            <w:webHidden/>
          </w:rPr>
          <w:t>47</w:t>
        </w:r>
        <w:r w:rsidR="00AC71DF">
          <w:rPr>
            <w:webHidden/>
          </w:rPr>
          <w:fldChar w:fldCharType="end"/>
        </w:r>
      </w:hyperlink>
    </w:p>
    <w:p w14:paraId="03E60AAB" w14:textId="77777777" w:rsidR="00AE4100" w:rsidRDefault="00884BB7">
      <w:pPr>
        <w:pStyle w:val="TOC2"/>
        <w:rPr>
          <w:rFonts w:asciiTheme="minorHAnsi" w:eastAsiaTheme="minorEastAsia" w:hAnsiTheme="minorHAnsi" w:cstheme="minorBidi"/>
        </w:rPr>
      </w:pPr>
      <w:hyperlink w:anchor="_Toc406070521" w:history="1">
        <w:r w:rsidR="00AE4100" w:rsidRPr="00615EC9">
          <w:rPr>
            <w:rStyle w:val="Hyperlink"/>
          </w:rPr>
          <w:t>State-Added Section 4: Work Related Illness (land and cell)</w:t>
        </w:r>
        <w:r w:rsidR="00AE4100">
          <w:rPr>
            <w:webHidden/>
          </w:rPr>
          <w:tab/>
        </w:r>
        <w:r w:rsidR="00AC71DF">
          <w:rPr>
            <w:webHidden/>
          </w:rPr>
          <w:fldChar w:fldCharType="begin"/>
        </w:r>
        <w:r w:rsidR="00AE4100">
          <w:rPr>
            <w:webHidden/>
          </w:rPr>
          <w:instrText xml:space="preserve"> PAGEREF _Toc406070521 \h </w:instrText>
        </w:r>
        <w:r w:rsidR="00AC71DF">
          <w:rPr>
            <w:webHidden/>
          </w:rPr>
        </w:r>
        <w:r w:rsidR="00AC71DF">
          <w:rPr>
            <w:webHidden/>
          </w:rPr>
          <w:fldChar w:fldCharType="separate"/>
        </w:r>
        <w:r w:rsidR="00AE4100">
          <w:rPr>
            <w:webHidden/>
          </w:rPr>
          <w:t>48</w:t>
        </w:r>
        <w:r w:rsidR="00AC71DF">
          <w:rPr>
            <w:webHidden/>
          </w:rPr>
          <w:fldChar w:fldCharType="end"/>
        </w:r>
      </w:hyperlink>
    </w:p>
    <w:p w14:paraId="2B340110" w14:textId="77777777" w:rsidR="00AE4100" w:rsidRDefault="00884BB7">
      <w:pPr>
        <w:pStyle w:val="TOC2"/>
        <w:rPr>
          <w:rFonts w:asciiTheme="minorHAnsi" w:eastAsiaTheme="minorEastAsia" w:hAnsiTheme="minorHAnsi" w:cstheme="minorBidi"/>
        </w:rPr>
      </w:pPr>
      <w:hyperlink w:anchor="_Toc406070522" w:history="1">
        <w:r w:rsidR="00AE4100" w:rsidRPr="00615EC9">
          <w:rPr>
            <w:rStyle w:val="Hyperlink"/>
          </w:rPr>
          <w:t>State-Added Section 5: Job Activity (land and cell)</w:t>
        </w:r>
        <w:r w:rsidR="00AE4100">
          <w:rPr>
            <w:webHidden/>
          </w:rPr>
          <w:tab/>
        </w:r>
        <w:r w:rsidR="00AC71DF">
          <w:rPr>
            <w:webHidden/>
          </w:rPr>
          <w:fldChar w:fldCharType="begin"/>
        </w:r>
        <w:r w:rsidR="00AE4100">
          <w:rPr>
            <w:webHidden/>
          </w:rPr>
          <w:instrText xml:space="preserve"> PAGEREF _Toc406070522 \h </w:instrText>
        </w:r>
        <w:r w:rsidR="00AC71DF">
          <w:rPr>
            <w:webHidden/>
          </w:rPr>
        </w:r>
        <w:r w:rsidR="00AC71DF">
          <w:rPr>
            <w:webHidden/>
          </w:rPr>
          <w:fldChar w:fldCharType="separate"/>
        </w:r>
        <w:r w:rsidR="00AE4100">
          <w:rPr>
            <w:webHidden/>
          </w:rPr>
          <w:t>49</w:t>
        </w:r>
        <w:r w:rsidR="00AC71DF">
          <w:rPr>
            <w:webHidden/>
          </w:rPr>
          <w:fldChar w:fldCharType="end"/>
        </w:r>
      </w:hyperlink>
    </w:p>
    <w:p w14:paraId="05198C79" w14:textId="77777777" w:rsidR="00AE4100" w:rsidRDefault="00884BB7">
      <w:pPr>
        <w:pStyle w:val="TOC2"/>
        <w:rPr>
          <w:rFonts w:asciiTheme="minorHAnsi" w:eastAsiaTheme="minorEastAsia" w:hAnsiTheme="minorHAnsi" w:cstheme="minorBidi"/>
        </w:rPr>
      </w:pPr>
      <w:hyperlink w:anchor="_Toc406070523" w:history="1">
        <w:r w:rsidR="00AE4100" w:rsidRPr="00615EC9">
          <w:rPr>
            <w:rStyle w:val="Hyperlink"/>
          </w:rPr>
          <w:t>Demographics, cont.</w:t>
        </w:r>
        <w:r w:rsidR="00AE4100">
          <w:rPr>
            <w:webHidden/>
          </w:rPr>
          <w:tab/>
        </w:r>
        <w:r w:rsidR="00AC71DF">
          <w:rPr>
            <w:webHidden/>
          </w:rPr>
          <w:fldChar w:fldCharType="begin"/>
        </w:r>
        <w:r w:rsidR="00AE4100">
          <w:rPr>
            <w:webHidden/>
          </w:rPr>
          <w:instrText xml:space="preserve"> PAGEREF _Toc406070523 \h </w:instrText>
        </w:r>
        <w:r w:rsidR="00AC71DF">
          <w:rPr>
            <w:webHidden/>
          </w:rPr>
        </w:r>
        <w:r w:rsidR="00AC71DF">
          <w:rPr>
            <w:webHidden/>
          </w:rPr>
          <w:fldChar w:fldCharType="separate"/>
        </w:r>
        <w:r w:rsidR="00AE4100">
          <w:rPr>
            <w:webHidden/>
          </w:rPr>
          <w:t>49</w:t>
        </w:r>
        <w:r w:rsidR="00AC71DF">
          <w:rPr>
            <w:webHidden/>
          </w:rPr>
          <w:fldChar w:fldCharType="end"/>
        </w:r>
      </w:hyperlink>
    </w:p>
    <w:p w14:paraId="402EA046" w14:textId="77777777" w:rsidR="00AE4100" w:rsidRDefault="00884BB7">
      <w:pPr>
        <w:pStyle w:val="TOC2"/>
        <w:rPr>
          <w:rFonts w:asciiTheme="minorHAnsi" w:eastAsiaTheme="minorEastAsia" w:hAnsiTheme="minorHAnsi" w:cstheme="minorBidi"/>
        </w:rPr>
      </w:pPr>
      <w:hyperlink w:anchor="_Toc406070524" w:history="1">
        <w:r w:rsidR="00AE4100" w:rsidRPr="00615EC9">
          <w:rPr>
            <w:rStyle w:val="Hyperlink"/>
          </w:rPr>
          <w:t>State-Added 6: Income (land and cell)</w:t>
        </w:r>
        <w:r w:rsidR="00AE4100">
          <w:rPr>
            <w:webHidden/>
          </w:rPr>
          <w:tab/>
        </w:r>
        <w:r w:rsidR="00AC71DF">
          <w:rPr>
            <w:webHidden/>
          </w:rPr>
          <w:fldChar w:fldCharType="begin"/>
        </w:r>
        <w:r w:rsidR="00AE4100">
          <w:rPr>
            <w:webHidden/>
          </w:rPr>
          <w:instrText xml:space="preserve"> PAGEREF _Toc406070524 \h </w:instrText>
        </w:r>
        <w:r w:rsidR="00AC71DF">
          <w:rPr>
            <w:webHidden/>
          </w:rPr>
        </w:r>
        <w:r w:rsidR="00AC71DF">
          <w:rPr>
            <w:webHidden/>
          </w:rPr>
          <w:fldChar w:fldCharType="separate"/>
        </w:r>
        <w:r w:rsidR="00AE4100">
          <w:rPr>
            <w:webHidden/>
          </w:rPr>
          <w:t>51</w:t>
        </w:r>
        <w:r w:rsidR="00AC71DF">
          <w:rPr>
            <w:webHidden/>
          </w:rPr>
          <w:fldChar w:fldCharType="end"/>
        </w:r>
      </w:hyperlink>
    </w:p>
    <w:p w14:paraId="57C77E9C" w14:textId="77777777" w:rsidR="00AE4100" w:rsidRDefault="00884BB7">
      <w:pPr>
        <w:pStyle w:val="TOC2"/>
        <w:rPr>
          <w:rFonts w:asciiTheme="minorHAnsi" w:eastAsiaTheme="minorEastAsia" w:hAnsiTheme="minorHAnsi" w:cstheme="minorBidi"/>
        </w:rPr>
      </w:pPr>
      <w:hyperlink w:anchor="_Toc406070525" w:history="1">
        <w:r w:rsidR="00AE4100" w:rsidRPr="00615EC9">
          <w:rPr>
            <w:rStyle w:val="Hyperlink"/>
          </w:rPr>
          <w:t>State-Added Section 7: Sexual Orientation</w:t>
        </w:r>
        <w:r w:rsidR="00AE4100">
          <w:rPr>
            <w:webHidden/>
          </w:rPr>
          <w:tab/>
        </w:r>
        <w:r w:rsidR="00AC71DF">
          <w:rPr>
            <w:webHidden/>
          </w:rPr>
          <w:fldChar w:fldCharType="begin"/>
        </w:r>
        <w:r w:rsidR="00AE4100">
          <w:rPr>
            <w:webHidden/>
          </w:rPr>
          <w:instrText xml:space="preserve"> PAGEREF _Toc406070525 \h </w:instrText>
        </w:r>
        <w:r w:rsidR="00AC71DF">
          <w:rPr>
            <w:webHidden/>
          </w:rPr>
        </w:r>
        <w:r w:rsidR="00AC71DF">
          <w:rPr>
            <w:webHidden/>
          </w:rPr>
          <w:fldChar w:fldCharType="separate"/>
        </w:r>
        <w:r w:rsidR="00AE4100">
          <w:rPr>
            <w:webHidden/>
          </w:rPr>
          <w:t>55</w:t>
        </w:r>
        <w:r w:rsidR="00AC71DF">
          <w:rPr>
            <w:webHidden/>
          </w:rPr>
          <w:fldChar w:fldCharType="end"/>
        </w:r>
      </w:hyperlink>
    </w:p>
    <w:p w14:paraId="1B511711" w14:textId="77777777" w:rsidR="00AE4100" w:rsidRDefault="00884BB7">
      <w:pPr>
        <w:pStyle w:val="TOC2"/>
        <w:rPr>
          <w:rFonts w:asciiTheme="minorHAnsi" w:eastAsiaTheme="minorEastAsia" w:hAnsiTheme="minorHAnsi" w:cstheme="minorBidi"/>
        </w:rPr>
      </w:pPr>
      <w:hyperlink w:anchor="_Toc406070526" w:history="1">
        <w:r w:rsidR="00AE4100" w:rsidRPr="00615EC9">
          <w:rPr>
            <w:rStyle w:val="Hyperlink"/>
          </w:rPr>
          <w:t>Section 8: Tobacco Use</w:t>
        </w:r>
        <w:r w:rsidR="00AE4100">
          <w:rPr>
            <w:webHidden/>
          </w:rPr>
          <w:tab/>
        </w:r>
        <w:r w:rsidR="00AC71DF">
          <w:rPr>
            <w:webHidden/>
          </w:rPr>
          <w:fldChar w:fldCharType="begin"/>
        </w:r>
        <w:r w:rsidR="00AE4100">
          <w:rPr>
            <w:webHidden/>
          </w:rPr>
          <w:instrText xml:space="preserve"> PAGEREF _Toc406070526 \h </w:instrText>
        </w:r>
        <w:r w:rsidR="00AC71DF">
          <w:rPr>
            <w:webHidden/>
          </w:rPr>
        </w:r>
        <w:r w:rsidR="00AC71DF">
          <w:rPr>
            <w:webHidden/>
          </w:rPr>
          <w:fldChar w:fldCharType="separate"/>
        </w:r>
        <w:r w:rsidR="00AE4100">
          <w:rPr>
            <w:webHidden/>
          </w:rPr>
          <w:t>57</w:t>
        </w:r>
        <w:r w:rsidR="00AC71DF">
          <w:rPr>
            <w:webHidden/>
          </w:rPr>
          <w:fldChar w:fldCharType="end"/>
        </w:r>
      </w:hyperlink>
    </w:p>
    <w:p w14:paraId="10EEAC56" w14:textId="77777777" w:rsidR="00AE4100" w:rsidRDefault="00884BB7">
      <w:pPr>
        <w:pStyle w:val="TOC2"/>
        <w:rPr>
          <w:rFonts w:asciiTheme="minorHAnsi" w:eastAsiaTheme="minorEastAsia" w:hAnsiTheme="minorHAnsi" w:cstheme="minorBidi"/>
        </w:rPr>
      </w:pPr>
      <w:hyperlink w:anchor="_Toc406070527" w:history="1">
        <w:r w:rsidR="00AE4100" w:rsidRPr="00615EC9">
          <w:rPr>
            <w:rStyle w:val="Hyperlink"/>
          </w:rPr>
          <w:t>Section 9: Alcohol Consumption</w:t>
        </w:r>
        <w:r w:rsidR="00AE4100">
          <w:rPr>
            <w:webHidden/>
          </w:rPr>
          <w:tab/>
        </w:r>
        <w:r w:rsidR="00AC71DF">
          <w:rPr>
            <w:webHidden/>
          </w:rPr>
          <w:fldChar w:fldCharType="begin"/>
        </w:r>
        <w:r w:rsidR="00AE4100">
          <w:rPr>
            <w:webHidden/>
          </w:rPr>
          <w:instrText xml:space="preserve"> PAGEREF _Toc406070527 \h </w:instrText>
        </w:r>
        <w:r w:rsidR="00AC71DF">
          <w:rPr>
            <w:webHidden/>
          </w:rPr>
        </w:r>
        <w:r w:rsidR="00AC71DF">
          <w:rPr>
            <w:webHidden/>
          </w:rPr>
          <w:fldChar w:fldCharType="separate"/>
        </w:r>
        <w:r w:rsidR="00AE4100">
          <w:rPr>
            <w:webHidden/>
          </w:rPr>
          <w:t>59</w:t>
        </w:r>
        <w:r w:rsidR="00AC71DF">
          <w:rPr>
            <w:webHidden/>
          </w:rPr>
          <w:fldChar w:fldCharType="end"/>
        </w:r>
      </w:hyperlink>
    </w:p>
    <w:p w14:paraId="2F562BD2" w14:textId="77777777" w:rsidR="00AE4100" w:rsidRDefault="00884BB7">
      <w:pPr>
        <w:pStyle w:val="TOC2"/>
        <w:rPr>
          <w:rFonts w:asciiTheme="minorHAnsi" w:eastAsiaTheme="minorEastAsia" w:hAnsiTheme="minorHAnsi" w:cstheme="minorBidi"/>
        </w:rPr>
      </w:pPr>
      <w:hyperlink w:anchor="_Toc406070528" w:history="1">
        <w:r w:rsidR="00AE4100" w:rsidRPr="00615EC9">
          <w:rPr>
            <w:rStyle w:val="Hyperlink"/>
          </w:rPr>
          <w:t>State-Added Section 8:  Hard Alcohol Consumption (land and cell)</w:t>
        </w:r>
        <w:r w:rsidR="00AE4100">
          <w:rPr>
            <w:webHidden/>
          </w:rPr>
          <w:tab/>
        </w:r>
        <w:r w:rsidR="00AC71DF">
          <w:rPr>
            <w:webHidden/>
          </w:rPr>
          <w:fldChar w:fldCharType="begin"/>
        </w:r>
        <w:r w:rsidR="00AE4100">
          <w:rPr>
            <w:webHidden/>
          </w:rPr>
          <w:instrText xml:space="preserve"> PAGEREF _Toc406070528 \h </w:instrText>
        </w:r>
        <w:r w:rsidR="00AC71DF">
          <w:rPr>
            <w:webHidden/>
          </w:rPr>
        </w:r>
        <w:r w:rsidR="00AC71DF">
          <w:rPr>
            <w:webHidden/>
          </w:rPr>
          <w:fldChar w:fldCharType="separate"/>
        </w:r>
        <w:r w:rsidR="00AE4100">
          <w:rPr>
            <w:webHidden/>
          </w:rPr>
          <w:t>61</w:t>
        </w:r>
        <w:r w:rsidR="00AC71DF">
          <w:rPr>
            <w:webHidden/>
          </w:rPr>
          <w:fldChar w:fldCharType="end"/>
        </w:r>
      </w:hyperlink>
    </w:p>
    <w:p w14:paraId="17DBE332" w14:textId="77777777" w:rsidR="00AE4100" w:rsidRDefault="00884BB7">
      <w:pPr>
        <w:pStyle w:val="TOC2"/>
        <w:rPr>
          <w:rFonts w:asciiTheme="minorHAnsi" w:eastAsiaTheme="minorEastAsia" w:hAnsiTheme="minorHAnsi" w:cstheme="minorBidi"/>
        </w:rPr>
      </w:pPr>
      <w:hyperlink w:anchor="_Toc406070529" w:history="1">
        <w:r w:rsidR="00AE4100" w:rsidRPr="00615EC9">
          <w:rPr>
            <w:rStyle w:val="Hyperlink"/>
          </w:rPr>
          <w:t>Section 10: Fruits and Vegetables</w:t>
        </w:r>
        <w:r w:rsidR="00AE4100">
          <w:rPr>
            <w:webHidden/>
          </w:rPr>
          <w:tab/>
        </w:r>
        <w:r w:rsidR="00AC71DF">
          <w:rPr>
            <w:webHidden/>
          </w:rPr>
          <w:fldChar w:fldCharType="begin"/>
        </w:r>
        <w:r w:rsidR="00AE4100">
          <w:rPr>
            <w:webHidden/>
          </w:rPr>
          <w:instrText xml:space="preserve"> PAGEREF _Toc406070529 \h </w:instrText>
        </w:r>
        <w:r w:rsidR="00AC71DF">
          <w:rPr>
            <w:webHidden/>
          </w:rPr>
        </w:r>
        <w:r w:rsidR="00AC71DF">
          <w:rPr>
            <w:webHidden/>
          </w:rPr>
          <w:fldChar w:fldCharType="separate"/>
        </w:r>
        <w:r w:rsidR="00AE4100">
          <w:rPr>
            <w:webHidden/>
          </w:rPr>
          <w:t>62</w:t>
        </w:r>
        <w:r w:rsidR="00AC71DF">
          <w:rPr>
            <w:webHidden/>
          </w:rPr>
          <w:fldChar w:fldCharType="end"/>
        </w:r>
      </w:hyperlink>
    </w:p>
    <w:p w14:paraId="69A7A8B6" w14:textId="77777777" w:rsidR="00AE4100" w:rsidRDefault="00884BB7">
      <w:pPr>
        <w:pStyle w:val="TOC2"/>
        <w:rPr>
          <w:rFonts w:asciiTheme="minorHAnsi" w:eastAsiaTheme="minorEastAsia" w:hAnsiTheme="minorHAnsi" w:cstheme="minorBidi"/>
        </w:rPr>
      </w:pPr>
      <w:hyperlink w:anchor="_Toc406070530" w:history="1">
        <w:r w:rsidR="00AE4100" w:rsidRPr="00615EC9">
          <w:rPr>
            <w:rStyle w:val="Hyperlink"/>
          </w:rPr>
          <w:t>Section 11: Exercise (Physical Activity)</w:t>
        </w:r>
        <w:r w:rsidR="00AE4100">
          <w:rPr>
            <w:webHidden/>
          </w:rPr>
          <w:tab/>
        </w:r>
        <w:r w:rsidR="00AC71DF">
          <w:rPr>
            <w:webHidden/>
          </w:rPr>
          <w:fldChar w:fldCharType="begin"/>
        </w:r>
        <w:r w:rsidR="00AE4100">
          <w:rPr>
            <w:webHidden/>
          </w:rPr>
          <w:instrText xml:space="preserve"> PAGEREF _Toc406070530 \h </w:instrText>
        </w:r>
        <w:r w:rsidR="00AC71DF">
          <w:rPr>
            <w:webHidden/>
          </w:rPr>
        </w:r>
        <w:r w:rsidR="00AC71DF">
          <w:rPr>
            <w:webHidden/>
          </w:rPr>
          <w:fldChar w:fldCharType="separate"/>
        </w:r>
        <w:r w:rsidR="00AE4100">
          <w:rPr>
            <w:webHidden/>
          </w:rPr>
          <w:t>68</w:t>
        </w:r>
        <w:r w:rsidR="00AC71DF">
          <w:rPr>
            <w:webHidden/>
          </w:rPr>
          <w:fldChar w:fldCharType="end"/>
        </w:r>
      </w:hyperlink>
    </w:p>
    <w:p w14:paraId="60004D1E" w14:textId="77777777" w:rsidR="00AE4100" w:rsidRDefault="00884BB7">
      <w:pPr>
        <w:pStyle w:val="TOC2"/>
        <w:rPr>
          <w:rFonts w:asciiTheme="minorHAnsi" w:eastAsiaTheme="minorEastAsia" w:hAnsiTheme="minorHAnsi" w:cstheme="minorBidi"/>
        </w:rPr>
      </w:pPr>
      <w:hyperlink w:anchor="_Toc406070531" w:history="1">
        <w:r w:rsidR="00AE4100" w:rsidRPr="00615EC9">
          <w:rPr>
            <w:rStyle w:val="Hyperlink"/>
          </w:rPr>
          <w:t>Section 12: Arthritis Burden</w:t>
        </w:r>
        <w:r w:rsidR="00AE4100">
          <w:rPr>
            <w:webHidden/>
          </w:rPr>
          <w:tab/>
        </w:r>
        <w:r w:rsidR="00AC71DF">
          <w:rPr>
            <w:webHidden/>
          </w:rPr>
          <w:fldChar w:fldCharType="begin"/>
        </w:r>
        <w:r w:rsidR="00AE4100">
          <w:rPr>
            <w:webHidden/>
          </w:rPr>
          <w:instrText xml:space="preserve"> PAGEREF _Toc406070531 \h </w:instrText>
        </w:r>
        <w:r w:rsidR="00AC71DF">
          <w:rPr>
            <w:webHidden/>
          </w:rPr>
        </w:r>
        <w:r w:rsidR="00AC71DF">
          <w:rPr>
            <w:webHidden/>
          </w:rPr>
          <w:fldChar w:fldCharType="separate"/>
        </w:r>
        <w:r w:rsidR="00AE4100">
          <w:rPr>
            <w:webHidden/>
          </w:rPr>
          <w:t>72</w:t>
        </w:r>
        <w:r w:rsidR="00AC71DF">
          <w:rPr>
            <w:webHidden/>
          </w:rPr>
          <w:fldChar w:fldCharType="end"/>
        </w:r>
      </w:hyperlink>
    </w:p>
    <w:p w14:paraId="069B7389" w14:textId="77777777" w:rsidR="00AE4100" w:rsidRDefault="00884BB7">
      <w:pPr>
        <w:pStyle w:val="TOC2"/>
        <w:rPr>
          <w:rFonts w:asciiTheme="minorHAnsi" w:eastAsiaTheme="minorEastAsia" w:hAnsiTheme="minorHAnsi" w:cstheme="minorBidi"/>
        </w:rPr>
      </w:pPr>
      <w:hyperlink w:anchor="_Toc406070532" w:history="1">
        <w:r w:rsidR="00AE4100" w:rsidRPr="00615EC9">
          <w:rPr>
            <w:rStyle w:val="Hyperlink"/>
          </w:rPr>
          <w:t>Section 13: Seatbelt Use</w:t>
        </w:r>
        <w:r w:rsidR="00AE4100">
          <w:rPr>
            <w:webHidden/>
          </w:rPr>
          <w:tab/>
        </w:r>
        <w:r w:rsidR="00AC71DF">
          <w:rPr>
            <w:webHidden/>
          </w:rPr>
          <w:fldChar w:fldCharType="begin"/>
        </w:r>
        <w:r w:rsidR="00AE4100">
          <w:rPr>
            <w:webHidden/>
          </w:rPr>
          <w:instrText xml:space="preserve"> PAGEREF _Toc406070532 \h </w:instrText>
        </w:r>
        <w:r w:rsidR="00AC71DF">
          <w:rPr>
            <w:webHidden/>
          </w:rPr>
        </w:r>
        <w:r w:rsidR="00AC71DF">
          <w:rPr>
            <w:webHidden/>
          </w:rPr>
          <w:fldChar w:fldCharType="separate"/>
        </w:r>
        <w:r w:rsidR="00AE4100">
          <w:rPr>
            <w:webHidden/>
          </w:rPr>
          <w:t>74</w:t>
        </w:r>
        <w:r w:rsidR="00AC71DF">
          <w:rPr>
            <w:webHidden/>
          </w:rPr>
          <w:fldChar w:fldCharType="end"/>
        </w:r>
      </w:hyperlink>
    </w:p>
    <w:p w14:paraId="14ABF702" w14:textId="77777777" w:rsidR="00AE4100" w:rsidRDefault="00884BB7">
      <w:pPr>
        <w:pStyle w:val="TOC2"/>
        <w:rPr>
          <w:rFonts w:asciiTheme="minorHAnsi" w:eastAsiaTheme="minorEastAsia" w:hAnsiTheme="minorHAnsi" w:cstheme="minorBidi"/>
        </w:rPr>
      </w:pPr>
      <w:hyperlink w:anchor="_Toc406070533" w:history="1">
        <w:r w:rsidR="00AE4100" w:rsidRPr="00615EC9">
          <w:rPr>
            <w:rStyle w:val="Hyperlink"/>
          </w:rPr>
          <w:t>Section 14: Immunization</w:t>
        </w:r>
        <w:r w:rsidR="00AE4100">
          <w:rPr>
            <w:webHidden/>
          </w:rPr>
          <w:tab/>
        </w:r>
        <w:r w:rsidR="00AC71DF">
          <w:rPr>
            <w:webHidden/>
          </w:rPr>
          <w:fldChar w:fldCharType="begin"/>
        </w:r>
        <w:r w:rsidR="00AE4100">
          <w:rPr>
            <w:webHidden/>
          </w:rPr>
          <w:instrText xml:space="preserve"> PAGEREF _Toc406070533 \h </w:instrText>
        </w:r>
        <w:r w:rsidR="00AC71DF">
          <w:rPr>
            <w:webHidden/>
          </w:rPr>
        </w:r>
        <w:r w:rsidR="00AC71DF">
          <w:rPr>
            <w:webHidden/>
          </w:rPr>
          <w:fldChar w:fldCharType="separate"/>
        </w:r>
        <w:r w:rsidR="00AE4100">
          <w:rPr>
            <w:webHidden/>
          </w:rPr>
          <w:t>74</w:t>
        </w:r>
        <w:r w:rsidR="00AC71DF">
          <w:rPr>
            <w:webHidden/>
          </w:rPr>
          <w:fldChar w:fldCharType="end"/>
        </w:r>
      </w:hyperlink>
    </w:p>
    <w:p w14:paraId="242FCFF6" w14:textId="77777777" w:rsidR="00AE4100" w:rsidRDefault="00884BB7">
      <w:pPr>
        <w:pStyle w:val="TOC2"/>
        <w:rPr>
          <w:rFonts w:asciiTheme="minorHAnsi" w:eastAsiaTheme="minorEastAsia" w:hAnsiTheme="minorHAnsi" w:cstheme="minorBidi"/>
        </w:rPr>
      </w:pPr>
      <w:hyperlink w:anchor="_Toc406070534" w:history="1">
        <w:r w:rsidR="00AE4100" w:rsidRPr="00615EC9">
          <w:rPr>
            <w:rStyle w:val="Hyperlink"/>
          </w:rPr>
          <w:t>Section 15: HIV/AIDS</w:t>
        </w:r>
        <w:r w:rsidR="00AE4100">
          <w:rPr>
            <w:webHidden/>
          </w:rPr>
          <w:tab/>
        </w:r>
        <w:r w:rsidR="00AC71DF">
          <w:rPr>
            <w:webHidden/>
          </w:rPr>
          <w:fldChar w:fldCharType="begin"/>
        </w:r>
        <w:r w:rsidR="00AE4100">
          <w:rPr>
            <w:webHidden/>
          </w:rPr>
          <w:instrText xml:space="preserve"> PAGEREF _Toc406070534 \h </w:instrText>
        </w:r>
        <w:r w:rsidR="00AC71DF">
          <w:rPr>
            <w:webHidden/>
          </w:rPr>
        </w:r>
        <w:r w:rsidR="00AC71DF">
          <w:rPr>
            <w:webHidden/>
          </w:rPr>
          <w:fldChar w:fldCharType="separate"/>
        </w:r>
        <w:r w:rsidR="00AE4100">
          <w:rPr>
            <w:webHidden/>
          </w:rPr>
          <w:t>76</w:t>
        </w:r>
        <w:r w:rsidR="00AC71DF">
          <w:rPr>
            <w:webHidden/>
          </w:rPr>
          <w:fldChar w:fldCharType="end"/>
        </w:r>
      </w:hyperlink>
    </w:p>
    <w:p w14:paraId="5949C7BD" w14:textId="77777777" w:rsidR="00AE4100" w:rsidRDefault="00884BB7">
      <w:pPr>
        <w:pStyle w:val="TOC2"/>
        <w:rPr>
          <w:rFonts w:asciiTheme="minorHAnsi" w:eastAsiaTheme="minorEastAsia" w:hAnsiTheme="minorHAnsi" w:cstheme="minorBidi"/>
        </w:rPr>
      </w:pPr>
      <w:hyperlink w:anchor="_Toc406070535" w:history="1">
        <w:r w:rsidR="00AE4100" w:rsidRPr="00615EC9">
          <w:rPr>
            <w:rStyle w:val="Hyperlink"/>
          </w:rPr>
          <w:t>State-Added Section 9: HIV Risk (land and cell)</w:t>
        </w:r>
        <w:r w:rsidR="00AE4100">
          <w:rPr>
            <w:webHidden/>
          </w:rPr>
          <w:tab/>
        </w:r>
        <w:r w:rsidR="00AC71DF">
          <w:rPr>
            <w:webHidden/>
          </w:rPr>
          <w:fldChar w:fldCharType="begin"/>
        </w:r>
        <w:r w:rsidR="00AE4100">
          <w:rPr>
            <w:webHidden/>
          </w:rPr>
          <w:instrText xml:space="preserve"> PAGEREF _Toc406070535 \h </w:instrText>
        </w:r>
        <w:r w:rsidR="00AC71DF">
          <w:rPr>
            <w:webHidden/>
          </w:rPr>
        </w:r>
        <w:r w:rsidR="00AC71DF">
          <w:rPr>
            <w:webHidden/>
          </w:rPr>
          <w:fldChar w:fldCharType="separate"/>
        </w:r>
        <w:r w:rsidR="00AE4100">
          <w:rPr>
            <w:webHidden/>
          </w:rPr>
          <w:t>77</w:t>
        </w:r>
        <w:r w:rsidR="00AC71DF">
          <w:rPr>
            <w:webHidden/>
          </w:rPr>
          <w:fldChar w:fldCharType="end"/>
        </w:r>
      </w:hyperlink>
    </w:p>
    <w:p w14:paraId="7E80806A" w14:textId="77777777" w:rsidR="00AE4100" w:rsidRDefault="00884BB7">
      <w:pPr>
        <w:pStyle w:val="TOC1"/>
        <w:rPr>
          <w:rFonts w:asciiTheme="minorHAnsi" w:eastAsiaTheme="minorEastAsia" w:hAnsiTheme="minorHAnsi" w:cstheme="minorBidi"/>
          <w:b w:val="0"/>
          <w:sz w:val="22"/>
          <w:szCs w:val="22"/>
        </w:rPr>
      </w:pPr>
      <w:hyperlink w:anchor="_Toc406070536" w:history="1">
        <w:r w:rsidR="00AE4100" w:rsidRPr="00615EC9">
          <w:rPr>
            <w:rStyle w:val="Hyperlink"/>
          </w:rPr>
          <w:t>Optional Modules</w:t>
        </w:r>
        <w:r w:rsidR="00AE4100">
          <w:rPr>
            <w:webHidden/>
          </w:rPr>
          <w:tab/>
        </w:r>
        <w:r w:rsidR="00AC71DF">
          <w:rPr>
            <w:webHidden/>
          </w:rPr>
          <w:fldChar w:fldCharType="begin"/>
        </w:r>
        <w:r w:rsidR="00AE4100">
          <w:rPr>
            <w:webHidden/>
          </w:rPr>
          <w:instrText xml:space="preserve"> PAGEREF _Toc406070536 \h </w:instrText>
        </w:r>
        <w:r w:rsidR="00AC71DF">
          <w:rPr>
            <w:webHidden/>
          </w:rPr>
        </w:r>
        <w:r w:rsidR="00AC71DF">
          <w:rPr>
            <w:webHidden/>
          </w:rPr>
          <w:fldChar w:fldCharType="separate"/>
        </w:r>
        <w:r w:rsidR="00AE4100">
          <w:rPr>
            <w:webHidden/>
          </w:rPr>
          <w:t>79</w:t>
        </w:r>
        <w:r w:rsidR="00AC71DF">
          <w:rPr>
            <w:webHidden/>
          </w:rPr>
          <w:fldChar w:fldCharType="end"/>
        </w:r>
      </w:hyperlink>
    </w:p>
    <w:p w14:paraId="22CB4BC9" w14:textId="77777777" w:rsidR="00AE4100" w:rsidRDefault="00884BB7">
      <w:pPr>
        <w:pStyle w:val="TOC2"/>
        <w:rPr>
          <w:rFonts w:asciiTheme="minorHAnsi" w:eastAsiaTheme="minorEastAsia" w:hAnsiTheme="minorHAnsi" w:cstheme="minorBidi"/>
        </w:rPr>
      </w:pPr>
      <w:hyperlink w:anchor="_Toc406070537" w:history="1">
        <w:r w:rsidR="00AE4100" w:rsidRPr="00615EC9">
          <w:rPr>
            <w:rStyle w:val="Hyperlink"/>
          </w:rPr>
          <w:t>Module 14: Breast and Cervical Cancer Screening</w:t>
        </w:r>
        <w:r w:rsidR="00AE4100">
          <w:rPr>
            <w:webHidden/>
          </w:rPr>
          <w:tab/>
        </w:r>
        <w:r w:rsidR="00AC71DF">
          <w:rPr>
            <w:webHidden/>
          </w:rPr>
          <w:fldChar w:fldCharType="begin"/>
        </w:r>
        <w:r w:rsidR="00AE4100">
          <w:rPr>
            <w:webHidden/>
          </w:rPr>
          <w:instrText xml:space="preserve"> PAGEREF _Toc406070537 \h </w:instrText>
        </w:r>
        <w:r w:rsidR="00AC71DF">
          <w:rPr>
            <w:webHidden/>
          </w:rPr>
        </w:r>
        <w:r w:rsidR="00AC71DF">
          <w:rPr>
            <w:webHidden/>
          </w:rPr>
          <w:fldChar w:fldCharType="separate"/>
        </w:r>
        <w:r w:rsidR="00AE4100">
          <w:rPr>
            <w:webHidden/>
          </w:rPr>
          <w:t>79</w:t>
        </w:r>
        <w:r w:rsidR="00AC71DF">
          <w:rPr>
            <w:webHidden/>
          </w:rPr>
          <w:fldChar w:fldCharType="end"/>
        </w:r>
      </w:hyperlink>
    </w:p>
    <w:p w14:paraId="6C27196F" w14:textId="77777777" w:rsidR="00AE4100" w:rsidRDefault="00884BB7">
      <w:pPr>
        <w:pStyle w:val="TOC2"/>
        <w:rPr>
          <w:rFonts w:asciiTheme="minorHAnsi" w:eastAsiaTheme="minorEastAsia" w:hAnsiTheme="minorHAnsi" w:cstheme="minorBidi"/>
        </w:rPr>
      </w:pPr>
      <w:hyperlink w:anchor="_Toc406070538" w:history="1">
        <w:r w:rsidR="00AE4100" w:rsidRPr="00615EC9">
          <w:rPr>
            <w:rStyle w:val="Hyperlink"/>
          </w:rPr>
          <w:t>Module 16: Colorectal Cancer Screening</w:t>
        </w:r>
        <w:r w:rsidR="00AE4100">
          <w:rPr>
            <w:webHidden/>
          </w:rPr>
          <w:tab/>
        </w:r>
        <w:r w:rsidR="00AC71DF">
          <w:rPr>
            <w:webHidden/>
          </w:rPr>
          <w:fldChar w:fldCharType="begin"/>
        </w:r>
        <w:r w:rsidR="00AE4100">
          <w:rPr>
            <w:webHidden/>
          </w:rPr>
          <w:instrText xml:space="preserve"> PAGEREF _Toc406070538 \h </w:instrText>
        </w:r>
        <w:r w:rsidR="00AC71DF">
          <w:rPr>
            <w:webHidden/>
          </w:rPr>
        </w:r>
        <w:r w:rsidR="00AC71DF">
          <w:rPr>
            <w:webHidden/>
          </w:rPr>
          <w:fldChar w:fldCharType="separate"/>
        </w:r>
        <w:r w:rsidR="00AE4100">
          <w:rPr>
            <w:webHidden/>
          </w:rPr>
          <w:t>80</w:t>
        </w:r>
        <w:r w:rsidR="00AC71DF">
          <w:rPr>
            <w:webHidden/>
          </w:rPr>
          <w:fldChar w:fldCharType="end"/>
        </w:r>
      </w:hyperlink>
    </w:p>
    <w:p w14:paraId="3307B91A" w14:textId="77777777" w:rsidR="00AE4100" w:rsidRDefault="00884BB7">
      <w:pPr>
        <w:pStyle w:val="TOC2"/>
        <w:rPr>
          <w:rFonts w:asciiTheme="minorHAnsi" w:eastAsiaTheme="minorEastAsia" w:hAnsiTheme="minorHAnsi" w:cstheme="minorBidi"/>
        </w:rPr>
      </w:pPr>
      <w:hyperlink w:anchor="_Toc406070539" w:history="1">
        <w:r w:rsidR="00AE4100" w:rsidRPr="00615EC9">
          <w:rPr>
            <w:rStyle w:val="Hyperlink"/>
          </w:rPr>
          <w:t>State-Added Section 10: Tobacco - HCP Advice and ETS (land and cell)</w:t>
        </w:r>
        <w:r w:rsidR="00AE4100">
          <w:rPr>
            <w:webHidden/>
          </w:rPr>
          <w:tab/>
        </w:r>
        <w:r w:rsidR="00AC71DF">
          <w:rPr>
            <w:webHidden/>
          </w:rPr>
          <w:fldChar w:fldCharType="begin"/>
        </w:r>
        <w:r w:rsidR="00AE4100">
          <w:rPr>
            <w:webHidden/>
          </w:rPr>
          <w:instrText xml:space="preserve"> PAGEREF _Toc406070539 \h </w:instrText>
        </w:r>
        <w:r w:rsidR="00AC71DF">
          <w:rPr>
            <w:webHidden/>
          </w:rPr>
        </w:r>
        <w:r w:rsidR="00AC71DF">
          <w:rPr>
            <w:webHidden/>
          </w:rPr>
          <w:fldChar w:fldCharType="separate"/>
        </w:r>
        <w:r w:rsidR="00AE4100">
          <w:rPr>
            <w:webHidden/>
          </w:rPr>
          <w:t>82</w:t>
        </w:r>
        <w:r w:rsidR="00AC71DF">
          <w:rPr>
            <w:webHidden/>
          </w:rPr>
          <w:fldChar w:fldCharType="end"/>
        </w:r>
      </w:hyperlink>
    </w:p>
    <w:p w14:paraId="4A54E500" w14:textId="77777777" w:rsidR="00AE4100" w:rsidRDefault="00884BB7">
      <w:pPr>
        <w:pStyle w:val="TOC2"/>
        <w:rPr>
          <w:rFonts w:asciiTheme="minorHAnsi" w:eastAsiaTheme="minorEastAsia" w:hAnsiTheme="minorHAnsi" w:cstheme="minorBidi"/>
        </w:rPr>
      </w:pPr>
      <w:hyperlink w:anchor="_Toc406070540" w:history="1">
        <w:r w:rsidR="00AE4100" w:rsidRPr="00615EC9">
          <w:rPr>
            <w:rStyle w:val="Hyperlink"/>
          </w:rPr>
          <w:t>State-Added Section 11: Alternative Tobacco (land and cell)</w:t>
        </w:r>
        <w:r w:rsidR="00AE4100">
          <w:rPr>
            <w:webHidden/>
          </w:rPr>
          <w:tab/>
        </w:r>
        <w:r w:rsidR="00AC71DF">
          <w:rPr>
            <w:webHidden/>
          </w:rPr>
          <w:fldChar w:fldCharType="begin"/>
        </w:r>
        <w:r w:rsidR="00AE4100">
          <w:rPr>
            <w:webHidden/>
          </w:rPr>
          <w:instrText xml:space="preserve"> PAGEREF _Toc406070540 \h </w:instrText>
        </w:r>
        <w:r w:rsidR="00AC71DF">
          <w:rPr>
            <w:webHidden/>
          </w:rPr>
        </w:r>
        <w:r w:rsidR="00AC71DF">
          <w:rPr>
            <w:webHidden/>
          </w:rPr>
          <w:fldChar w:fldCharType="separate"/>
        </w:r>
        <w:r w:rsidR="00AE4100">
          <w:rPr>
            <w:webHidden/>
          </w:rPr>
          <w:t>83</w:t>
        </w:r>
        <w:r w:rsidR="00AC71DF">
          <w:rPr>
            <w:webHidden/>
          </w:rPr>
          <w:fldChar w:fldCharType="end"/>
        </w:r>
      </w:hyperlink>
    </w:p>
    <w:p w14:paraId="35E20093" w14:textId="77777777" w:rsidR="00AE4100" w:rsidRDefault="00884BB7">
      <w:pPr>
        <w:pStyle w:val="TOC2"/>
        <w:rPr>
          <w:rFonts w:asciiTheme="minorHAnsi" w:eastAsiaTheme="minorEastAsia" w:hAnsiTheme="minorHAnsi" w:cstheme="minorBidi"/>
        </w:rPr>
      </w:pPr>
      <w:hyperlink w:anchor="_Toc406070541" w:history="1">
        <w:r w:rsidR="00AE4100" w:rsidRPr="00615EC9">
          <w:rPr>
            <w:rStyle w:val="Hyperlink"/>
            <w:rFonts w:cs="Arial"/>
            <w:bCs/>
            <w:iCs/>
          </w:rPr>
          <w:t>State Added 12: Marijuana Use (land and cell)</w:t>
        </w:r>
        <w:r w:rsidR="00AE4100">
          <w:rPr>
            <w:webHidden/>
          </w:rPr>
          <w:tab/>
        </w:r>
        <w:r w:rsidR="00AC71DF">
          <w:rPr>
            <w:webHidden/>
          </w:rPr>
          <w:fldChar w:fldCharType="begin"/>
        </w:r>
        <w:r w:rsidR="00AE4100">
          <w:rPr>
            <w:webHidden/>
          </w:rPr>
          <w:instrText xml:space="preserve"> PAGEREF _Toc406070541 \h </w:instrText>
        </w:r>
        <w:r w:rsidR="00AC71DF">
          <w:rPr>
            <w:webHidden/>
          </w:rPr>
        </w:r>
        <w:r w:rsidR="00AC71DF">
          <w:rPr>
            <w:webHidden/>
          </w:rPr>
          <w:fldChar w:fldCharType="separate"/>
        </w:r>
        <w:r w:rsidR="00AE4100">
          <w:rPr>
            <w:webHidden/>
          </w:rPr>
          <w:t>84</w:t>
        </w:r>
        <w:r w:rsidR="00AC71DF">
          <w:rPr>
            <w:webHidden/>
          </w:rPr>
          <w:fldChar w:fldCharType="end"/>
        </w:r>
      </w:hyperlink>
    </w:p>
    <w:p w14:paraId="3A3CDD7F" w14:textId="77777777" w:rsidR="00AE4100" w:rsidRDefault="00884BB7">
      <w:pPr>
        <w:pStyle w:val="TOC2"/>
        <w:rPr>
          <w:rFonts w:asciiTheme="minorHAnsi" w:eastAsiaTheme="minorEastAsia" w:hAnsiTheme="minorHAnsi" w:cstheme="minorBidi"/>
        </w:rPr>
      </w:pPr>
      <w:hyperlink w:anchor="_Toc406070542" w:history="1">
        <w:r w:rsidR="00AE4100" w:rsidRPr="00615EC9">
          <w:rPr>
            <w:rStyle w:val="Hyperlink"/>
            <w:rFonts w:cs="Arial"/>
            <w:bCs/>
            <w:iCs/>
          </w:rPr>
          <w:t>State Added 13: Firearm Safety (land and cell)</w:t>
        </w:r>
        <w:r w:rsidR="00AE4100">
          <w:rPr>
            <w:webHidden/>
          </w:rPr>
          <w:tab/>
        </w:r>
        <w:r w:rsidR="00AC71DF">
          <w:rPr>
            <w:webHidden/>
          </w:rPr>
          <w:fldChar w:fldCharType="begin"/>
        </w:r>
        <w:r w:rsidR="00AE4100">
          <w:rPr>
            <w:webHidden/>
          </w:rPr>
          <w:instrText xml:space="preserve"> PAGEREF _Toc406070542 \h </w:instrText>
        </w:r>
        <w:r w:rsidR="00AC71DF">
          <w:rPr>
            <w:webHidden/>
          </w:rPr>
        </w:r>
        <w:r w:rsidR="00AC71DF">
          <w:rPr>
            <w:webHidden/>
          </w:rPr>
          <w:fldChar w:fldCharType="separate"/>
        </w:r>
        <w:r w:rsidR="00AE4100">
          <w:rPr>
            <w:webHidden/>
          </w:rPr>
          <w:t>86</w:t>
        </w:r>
        <w:r w:rsidR="00AC71DF">
          <w:rPr>
            <w:webHidden/>
          </w:rPr>
          <w:fldChar w:fldCharType="end"/>
        </w:r>
      </w:hyperlink>
    </w:p>
    <w:p w14:paraId="4C0A1FA9" w14:textId="77777777" w:rsidR="00AE4100" w:rsidRDefault="00884BB7">
      <w:pPr>
        <w:pStyle w:val="TOC2"/>
        <w:rPr>
          <w:rFonts w:asciiTheme="minorHAnsi" w:eastAsiaTheme="minorEastAsia" w:hAnsiTheme="minorHAnsi" w:cstheme="minorBidi"/>
        </w:rPr>
      </w:pPr>
      <w:hyperlink w:anchor="_Toc406070543" w:history="1">
        <w:r w:rsidR="00AE4100" w:rsidRPr="00615EC9">
          <w:rPr>
            <w:rStyle w:val="Hyperlink"/>
          </w:rPr>
          <w:t>State-Added 14: Traffic Safety (land and cell)</w:t>
        </w:r>
        <w:r w:rsidR="00AE4100">
          <w:rPr>
            <w:webHidden/>
          </w:rPr>
          <w:tab/>
        </w:r>
        <w:r w:rsidR="00AC71DF">
          <w:rPr>
            <w:webHidden/>
          </w:rPr>
          <w:fldChar w:fldCharType="begin"/>
        </w:r>
        <w:r w:rsidR="00AE4100">
          <w:rPr>
            <w:webHidden/>
          </w:rPr>
          <w:instrText xml:space="preserve"> PAGEREF _Toc406070543 \h </w:instrText>
        </w:r>
        <w:r w:rsidR="00AC71DF">
          <w:rPr>
            <w:webHidden/>
          </w:rPr>
        </w:r>
        <w:r w:rsidR="00AC71DF">
          <w:rPr>
            <w:webHidden/>
          </w:rPr>
          <w:fldChar w:fldCharType="separate"/>
        </w:r>
        <w:r w:rsidR="00AE4100">
          <w:rPr>
            <w:webHidden/>
          </w:rPr>
          <w:t>88</w:t>
        </w:r>
        <w:r w:rsidR="00AC71DF">
          <w:rPr>
            <w:webHidden/>
          </w:rPr>
          <w:fldChar w:fldCharType="end"/>
        </w:r>
      </w:hyperlink>
    </w:p>
    <w:p w14:paraId="3B6D7E05" w14:textId="77777777" w:rsidR="00AE4100" w:rsidRDefault="00884BB7">
      <w:pPr>
        <w:pStyle w:val="TOC2"/>
        <w:rPr>
          <w:rFonts w:asciiTheme="minorHAnsi" w:eastAsiaTheme="minorEastAsia" w:hAnsiTheme="minorHAnsi" w:cstheme="minorBidi"/>
        </w:rPr>
      </w:pPr>
      <w:hyperlink w:anchor="_Toc406070544" w:history="1">
        <w:r w:rsidR="00AE4100" w:rsidRPr="00615EC9">
          <w:rPr>
            <w:rStyle w:val="Hyperlink"/>
            <w:bCs/>
            <w:iCs/>
          </w:rPr>
          <w:t>State-Added 15: Mental Illness and Stigma (land and cell)</w:t>
        </w:r>
        <w:r w:rsidR="00AE4100">
          <w:rPr>
            <w:webHidden/>
          </w:rPr>
          <w:tab/>
        </w:r>
        <w:r w:rsidR="00AC71DF">
          <w:rPr>
            <w:webHidden/>
          </w:rPr>
          <w:fldChar w:fldCharType="begin"/>
        </w:r>
        <w:r w:rsidR="00AE4100">
          <w:rPr>
            <w:webHidden/>
          </w:rPr>
          <w:instrText xml:space="preserve"> PAGEREF _Toc406070544 \h </w:instrText>
        </w:r>
        <w:r w:rsidR="00AC71DF">
          <w:rPr>
            <w:webHidden/>
          </w:rPr>
        </w:r>
        <w:r w:rsidR="00AC71DF">
          <w:rPr>
            <w:webHidden/>
          </w:rPr>
          <w:fldChar w:fldCharType="separate"/>
        </w:r>
        <w:r w:rsidR="00AE4100">
          <w:rPr>
            <w:webHidden/>
          </w:rPr>
          <w:t>93</w:t>
        </w:r>
        <w:r w:rsidR="00AC71DF">
          <w:rPr>
            <w:webHidden/>
          </w:rPr>
          <w:fldChar w:fldCharType="end"/>
        </w:r>
      </w:hyperlink>
    </w:p>
    <w:p w14:paraId="728867AC" w14:textId="77777777" w:rsidR="00AE4100" w:rsidRDefault="00884BB7">
      <w:pPr>
        <w:pStyle w:val="TOC2"/>
        <w:rPr>
          <w:rFonts w:asciiTheme="minorHAnsi" w:eastAsiaTheme="minorEastAsia" w:hAnsiTheme="minorHAnsi" w:cstheme="minorBidi"/>
        </w:rPr>
      </w:pPr>
      <w:hyperlink w:anchor="_Toc406070545" w:history="1">
        <w:r w:rsidR="00AE4100" w:rsidRPr="00615EC9">
          <w:rPr>
            <w:rStyle w:val="Hyperlink"/>
            <w:rFonts w:cs="Arial"/>
            <w:bCs/>
            <w:iCs/>
          </w:rPr>
          <w:t>State Added Section 16 : Nearest Intersection (King County residents only) (land and cell)</w:t>
        </w:r>
        <w:r w:rsidR="00AE4100">
          <w:rPr>
            <w:webHidden/>
          </w:rPr>
          <w:tab/>
        </w:r>
        <w:r w:rsidR="00AC71DF">
          <w:rPr>
            <w:webHidden/>
          </w:rPr>
          <w:fldChar w:fldCharType="begin"/>
        </w:r>
        <w:r w:rsidR="00AE4100">
          <w:rPr>
            <w:webHidden/>
          </w:rPr>
          <w:instrText xml:space="preserve"> PAGEREF _Toc406070545 \h </w:instrText>
        </w:r>
        <w:r w:rsidR="00AC71DF">
          <w:rPr>
            <w:webHidden/>
          </w:rPr>
        </w:r>
        <w:r w:rsidR="00AC71DF">
          <w:rPr>
            <w:webHidden/>
          </w:rPr>
          <w:fldChar w:fldCharType="separate"/>
        </w:r>
        <w:r w:rsidR="00AE4100">
          <w:rPr>
            <w:webHidden/>
          </w:rPr>
          <w:t>97</w:t>
        </w:r>
        <w:r w:rsidR="00AC71DF">
          <w:rPr>
            <w:webHidden/>
          </w:rPr>
          <w:fldChar w:fldCharType="end"/>
        </w:r>
      </w:hyperlink>
    </w:p>
    <w:p w14:paraId="75FE13DD" w14:textId="77777777" w:rsidR="00AE4100" w:rsidRDefault="00884BB7">
      <w:pPr>
        <w:pStyle w:val="TOC2"/>
        <w:rPr>
          <w:rFonts w:asciiTheme="minorHAnsi" w:eastAsiaTheme="minorEastAsia" w:hAnsiTheme="minorHAnsi" w:cstheme="minorBidi"/>
        </w:rPr>
      </w:pPr>
      <w:hyperlink w:anchor="_Toc406070546" w:history="1">
        <w:r w:rsidR="00AE4100" w:rsidRPr="00615EC9">
          <w:rPr>
            <w:rStyle w:val="Hyperlink"/>
          </w:rPr>
          <w:t>Closing Statement</w:t>
        </w:r>
        <w:r w:rsidR="00AE4100">
          <w:rPr>
            <w:webHidden/>
          </w:rPr>
          <w:tab/>
        </w:r>
        <w:r w:rsidR="00AC71DF">
          <w:rPr>
            <w:webHidden/>
          </w:rPr>
          <w:fldChar w:fldCharType="begin"/>
        </w:r>
        <w:r w:rsidR="00AE4100">
          <w:rPr>
            <w:webHidden/>
          </w:rPr>
          <w:instrText xml:space="preserve"> PAGEREF _Toc406070546 \h </w:instrText>
        </w:r>
        <w:r w:rsidR="00AC71DF">
          <w:rPr>
            <w:webHidden/>
          </w:rPr>
        </w:r>
        <w:r w:rsidR="00AC71DF">
          <w:rPr>
            <w:webHidden/>
          </w:rPr>
          <w:fldChar w:fldCharType="separate"/>
        </w:r>
        <w:r w:rsidR="00AE4100">
          <w:rPr>
            <w:webHidden/>
          </w:rPr>
          <w:t>99</w:t>
        </w:r>
        <w:r w:rsidR="00AC71DF">
          <w:rPr>
            <w:webHidden/>
          </w:rPr>
          <w:fldChar w:fldCharType="end"/>
        </w:r>
      </w:hyperlink>
    </w:p>
    <w:p w14:paraId="2F4CF228" w14:textId="77777777" w:rsidR="00B526B3" w:rsidRPr="007E0BEA" w:rsidRDefault="00AC71DF" w:rsidP="00EC3CBA">
      <w:pPr>
        <w:pStyle w:val="TOC2"/>
        <w:rPr>
          <w:sz w:val="32"/>
          <w:szCs w:val="32"/>
        </w:rPr>
      </w:pPr>
      <w:r w:rsidRPr="007E0BEA">
        <w:fldChar w:fldCharType="end"/>
      </w:r>
      <w:bookmarkStart w:id="18" w:name="_Toc164071337"/>
      <w:bookmarkStart w:id="19" w:name="_Toc201996732"/>
      <w:bookmarkStart w:id="20" w:name="_Toc106082821"/>
    </w:p>
    <w:bookmarkEnd w:id="18"/>
    <w:bookmarkEnd w:id="19"/>
    <w:p w14:paraId="35F2BF86" w14:textId="77777777" w:rsidR="000642D4" w:rsidRPr="000642D4" w:rsidRDefault="007E0BEA" w:rsidP="000642D4">
      <w:pPr>
        <w:keepNext/>
        <w:spacing w:before="240" w:after="60"/>
        <w:outlineLvl w:val="0"/>
        <w:rPr>
          <w:rFonts w:ascii="Arial" w:hAnsi="Arial"/>
          <w:b/>
          <w:bCs/>
          <w:color w:val="000000"/>
          <w:kern w:val="32"/>
          <w:sz w:val="32"/>
          <w:szCs w:val="32"/>
        </w:rPr>
      </w:pPr>
      <w:r>
        <w:br w:type="page"/>
      </w:r>
      <w:bookmarkStart w:id="21" w:name="_Toc345082143"/>
      <w:bookmarkStart w:id="22" w:name="_Toc373929528"/>
      <w:bookmarkStart w:id="23" w:name="_Toc406070505"/>
      <w:r w:rsidR="000642D4" w:rsidRPr="000642D4">
        <w:rPr>
          <w:rFonts w:ascii="Arial" w:hAnsi="Arial"/>
          <w:b/>
          <w:bCs/>
          <w:kern w:val="32"/>
          <w:sz w:val="32"/>
          <w:szCs w:val="32"/>
        </w:rPr>
        <w:lastRenderedPageBreak/>
        <w:t>Landline Interviewer’s Script</w:t>
      </w:r>
      <w:bookmarkEnd w:id="21"/>
      <w:bookmarkEnd w:id="22"/>
      <w:bookmarkEnd w:id="23"/>
    </w:p>
    <w:p w14:paraId="3CAA4D19" w14:textId="77777777" w:rsidR="000642D4" w:rsidRPr="000642D4" w:rsidRDefault="000642D4" w:rsidP="000642D4">
      <w:r w:rsidRPr="000642D4">
        <w:t>Answering Machine Message  - [Leave on 3</w:t>
      </w:r>
      <w:r w:rsidRPr="000642D4">
        <w:rPr>
          <w:vertAlign w:val="superscript"/>
        </w:rPr>
        <w:t>rd</w:t>
      </w:r>
      <w:r w:rsidRPr="000642D4">
        <w:t xml:space="preserve"> and 7</w:t>
      </w:r>
      <w:r w:rsidRPr="000642D4">
        <w:rPr>
          <w:vertAlign w:val="superscript"/>
        </w:rPr>
        <w:t>th</w:t>
      </w:r>
      <w:r w:rsidRPr="000642D4">
        <w:t xml:space="preserve"> attempt resulting in an answering machine]</w:t>
      </w:r>
    </w:p>
    <w:p w14:paraId="6C5C949E" w14:textId="77777777" w:rsidR="000642D4" w:rsidRPr="000642D4" w:rsidRDefault="000642D4" w:rsidP="000642D4">
      <w:pPr>
        <w:ind w:left="720"/>
      </w:pPr>
      <w:r w:rsidRPr="000642D4">
        <w:t>Hello.  ICF is calling on behalf of the Washington State Department of Health and the Centers for Disease Control and Prevention to conduct a study about the health of Washington residents.  Please call us, toll-free, at 1-866-784-7151.  We would be glad to answer any questions you have about this survey.  The toll-free number again is 1-866-784-7151. Thank you.</w:t>
      </w:r>
    </w:p>
    <w:p w14:paraId="36BE57C0" w14:textId="77777777" w:rsidR="000642D4" w:rsidRPr="000642D4" w:rsidRDefault="000642D4" w:rsidP="000642D4">
      <w:pPr>
        <w:ind w:left="720"/>
      </w:pPr>
    </w:p>
    <w:p w14:paraId="3F393F63" w14:textId="77777777" w:rsidR="000642D4" w:rsidRPr="000642D4" w:rsidRDefault="000642D4" w:rsidP="000642D4">
      <w:pPr>
        <w:ind w:left="720"/>
        <w:rPr>
          <w:color w:val="0000FF"/>
        </w:rPr>
      </w:pPr>
      <w:r w:rsidRPr="000642D4">
        <w:rPr>
          <w:color w:val="0000FF"/>
        </w:rPr>
        <w:t xml:space="preserve">Hola.  </w:t>
      </w:r>
      <w:r w:rsidRPr="000642D4">
        <w:rPr>
          <w:color w:val="0000FF"/>
          <w:lang w:val="es-ES"/>
        </w:rPr>
        <w:t>está llamando en nombre del Departamento de Estado de Washington de Salud y los Centros para el Control y Prevención de Enfermedades para llevar a cabo un estudio sobre la salud de los residentes de Washington. Por favor, llámenos al número gratuito, 1-866-784-7151. Estaríamos encantados de responder cualquier pregunta que tenga sobre esta encuesta. Una vez más, el número de teléfono gratuito 1-866-784-7151</w:t>
      </w:r>
      <w:r w:rsidRPr="000642D4">
        <w:rPr>
          <w:color w:val="0000FF"/>
        </w:rPr>
        <w:t>Gracias.</w:t>
      </w:r>
    </w:p>
    <w:p w14:paraId="12417C41" w14:textId="77777777" w:rsidR="000642D4" w:rsidRPr="000642D4" w:rsidRDefault="000642D4" w:rsidP="000642D4"/>
    <w:p w14:paraId="7548816F" w14:textId="77777777" w:rsidR="000642D4" w:rsidRPr="000642D4" w:rsidRDefault="000642D4" w:rsidP="000642D4">
      <w:r w:rsidRPr="000642D4">
        <w:t xml:space="preserve">Privacy Managers – </w:t>
      </w:r>
    </w:p>
    <w:p w14:paraId="799A6586" w14:textId="77777777" w:rsidR="000642D4" w:rsidRPr="000642D4" w:rsidRDefault="000642D4" w:rsidP="000642D4">
      <w:r w:rsidRPr="000642D4">
        <w:rPr>
          <w:rFonts w:ascii="Arial" w:hAnsi="Arial" w:cs="Arial"/>
          <w:color w:val="000000"/>
          <w:sz w:val="20"/>
        </w:rPr>
        <w:t>“ (NAME) Calling from ICF for the Washington State Department of Health.”</w:t>
      </w:r>
    </w:p>
    <w:p w14:paraId="3335BC98" w14:textId="77777777" w:rsidR="000642D4" w:rsidRPr="000642D4" w:rsidRDefault="000642D4" w:rsidP="0006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rPr>
      </w:pPr>
    </w:p>
    <w:p w14:paraId="2F90D0E3" w14:textId="77777777" w:rsidR="000642D4" w:rsidRPr="000642D4" w:rsidRDefault="000642D4" w:rsidP="000642D4">
      <w:pPr>
        <w:rPr>
          <w:color w:val="0000FF"/>
        </w:rPr>
      </w:pPr>
      <w:r w:rsidRPr="000642D4">
        <w:rPr>
          <w:rFonts w:ascii="Arial" w:hAnsi="Arial" w:cs="Arial"/>
          <w:color w:val="0000FF"/>
          <w:sz w:val="20"/>
        </w:rPr>
        <w:t>“</w:t>
      </w:r>
      <w:r w:rsidRPr="000642D4">
        <w:rPr>
          <w:color w:val="0000FF"/>
          <w:lang w:val="es-ES"/>
        </w:rPr>
        <w:t>“NAME” llamo de parte del Departamento de Servicios de Salud de Washington</w:t>
      </w:r>
      <w:r w:rsidRPr="000642D4">
        <w:rPr>
          <w:rFonts w:ascii="Arial" w:hAnsi="Arial" w:cs="Arial"/>
          <w:color w:val="0000FF"/>
          <w:sz w:val="20"/>
        </w:rPr>
        <w:t>”</w:t>
      </w:r>
    </w:p>
    <w:p w14:paraId="61AA5ABF" w14:textId="77777777" w:rsidR="000642D4" w:rsidRPr="000642D4" w:rsidRDefault="000642D4" w:rsidP="0006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rPr>
      </w:pPr>
    </w:p>
    <w:p w14:paraId="5F6839C3" w14:textId="77777777" w:rsidR="000642D4" w:rsidRPr="000642D4" w:rsidRDefault="000642D4" w:rsidP="000642D4">
      <w:pPr>
        <w:tabs>
          <w:tab w:val="left" w:pos="1434"/>
        </w:tabs>
        <w:jc w:val="both"/>
        <w:rPr>
          <w:rFonts w:ascii="Arial" w:hAnsi="Arial" w:cs="Arial"/>
          <w:b/>
          <w:color w:val="000000"/>
          <w:sz w:val="20"/>
        </w:rPr>
      </w:pPr>
    </w:p>
    <w:p w14:paraId="3C7CC8A7" w14:textId="77777777" w:rsidR="000642D4" w:rsidRPr="000642D4" w:rsidRDefault="000642D4" w:rsidP="000642D4">
      <w:pPr>
        <w:tabs>
          <w:tab w:val="left" w:pos="1434"/>
        </w:tabs>
        <w:jc w:val="both"/>
        <w:rPr>
          <w:rFonts w:ascii="Arial" w:hAnsi="Arial" w:cs="Arial"/>
          <w:b/>
          <w:color w:val="000000"/>
          <w:sz w:val="20"/>
        </w:rPr>
      </w:pPr>
      <w:r w:rsidRPr="000642D4">
        <w:rPr>
          <w:rFonts w:ascii="Arial" w:hAnsi="Arial" w:cs="Arial"/>
          <w:b/>
          <w:color w:val="000000"/>
          <w:sz w:val="20"/>
        </w:rPr>
        <w:t>Intro1</w:t>
      </w:r>
    </w:p>
    <w:p w14:paraId="1A2A8E34" w14:textId="77777777" w:rsidR="000642D4" w:rsidRPr="000642D4" w:rsidRDefault="000642D4" w:rsidP="000642D4">
      <w:pPr>
        <w:tabs>
          <w:tab w:val="left" w:pos="1434"/>
        </w:tabs>
        <w:jc w:val="both"/>
        <w:rPr>
          <w:rFonts w:ascii="Arial" w:hAnsi="Arial" w:cs="Arial"/>
          <w:b/>
          <w:color w:val="000000"/>
          <w:sz w:val="20"/>
        </w:rPr>
      </w:pPr>
      <w:r w:rsidRPr="000642D4">
        <w:rPr>
          <w:rFonts w:ascii="Arial" w:hAnsi="Arial" w:cs="Arial"/>
          <w:b/>
          <w:color w:val="000000"/>
          <w:sz w:val="20"/>
        </w:rPr>
        <w:t>//ask of all samptype=1//</w:t>
      </w:r>
    </w:p>
    <w:p w14:paraId="6D9E2B11" w14:textId="77777777" w:rsidR="000642D4" w:rsidRPr="000642D4" w:rsidRDefault="000642D4" w:rsidP="000642D4">
      <w:pPr>
        <w:tabs>
          <w:tab w:val="left" w:pos="1434"/>
        </w:tabs>
        <w:rPr>
          <w:rFonts w:ascii="Arial" w:hAnsi="Arial" w:cs="Arial"/>
          <w:color w:val="000000"/>
          <w:sz w:val="20"/>
        </w:rPr>
      </w:pPr>
      <w:r w:rsidRPr="000642D4" w:rsidDel="00381A31">
        <w:rPr>
          <w:rFonts w:ascii="Arial" w:hAnsi="Arial" w:cs="Arial"/>
          <w:color w:val="000000"/>
          <w:sz w:val="20"/>
        </w:rPr>
        <w:t xml:space="preserve"> </w:t>
      </w:r>
      <w:r w:rsidRPr="000642D4">
        <w:t>[HELLO,  I’m              (name)               calling from ICF for the Washington State Department of Health and the Centers for Disease Control and Prevention.  We’re gathering information on the health and safety of Washington residents. Your phone number has been chosen randomly, and your answers will be used for public health research. This call is being monitored and recorded for quality control. I have just a few questions to find out if you are eligible for the study.</w:t>
      </w:r>
    </w:p>
    <w:p w14:paraId="67E724A2" w14:textId="77777777" w:rsidR="000642D4" w:rsidRPr="000642D4" w:rsidRDefault="000642D4" w:rsidP="000642D4">
      <w:pPr>
        <w:tabs>
          <w:tab w:val="left" w:pos="1434"/>
        </w:tabs>
        <w:rPr>
          <w:rFonts w:ascii="Arial" w:hAnsi="Arial" w:cs="Arial"/>
          <w:color w:val="000000"/>
          <w:sz w:val="20"/>
        </w:rPr>
      </w:pPr>
    </w:p>
    <w:p w14:paraId="297545A0" w14:textId="77777777" w:rsidR="000642D4" w:rsidRPr="000642D4" w:rsidRDefault="000642D4" w:rsidP="000642D4">
      <w:pPr>
        <w:tabs>
          <w:tab w:val="left" w:pos="1434"/>
        </w:tabs>
        <w:rPr>
          <w:rFonts w:ascii="Arial" w:hAnsi="Arial" w:cs="Arial"/>
          <w:sz w:val="20"/>
        </w:rPr>
      </w:pPr>
      <w:r w:rsidRPr="000642D4">
        <w:rPr>
          <w:rFonts w:ascii="Arial" w:hAnsi="Arial" w:cs="Arial"/>
          <w:sz w:val="20"/>
        </w:rPr>
        <w:t xml:space="preserve">Is this </w:t>
      </w:r>
      <w:r w:rsidRPr="000642D4">
        <w:rPr>
          <w:rFonts w:ascii="Arial" w:hAnsi="Arial" w:cs="Arial"/>
          <w:b/>
          <w:sz w:val="20"/>
          <w:u w:val="single"/>
        </w:rPr>
        <w:t xml:space="preserve">    (phone number)    </w:t>
      </w:r>
      <w:r w:rsidRPr="000642D4">
        <w:rPr>
          <w:rFonts w:ascii="Arial" w:hAnsi="Arial" w:cs="Arial"/>
          <w:b/>
          <w:sz w:val="20"/>
        </w:rPr>
        <w:t xml:space="preserve"> </w:t>
      </w:r>
      <w:r w:rsidRPr="000642D4">
        <w:rPr>
          <w:rFonts w:ascii="Arial" w:hAnsi="Arial" w:cs="Arial"/>
          <w:sz w:val="20"/>
        </w:rPr>
        <w:t>?</w:t>
      </w:r>
      <w:r w:rsidRPr="000642D4">
        <w:rPr>
          <w:rFonts w:ascii="Arial" w:hAnsi="Arial" w:cs="Arial"/>
          <w:sz w:val="20"/>
        </w:rPr>
        <w:tab/>
      </w:r>
    </w:p>
    <w:p w14:paraId="12FCDEC0" w14:textId="77777777" w:rsidR="000642D4" w:rsidRPr="000642D4" w:rsidRDefault="000642D4" w:rsidP="000642D4">
      <w:pPr>
        <w:tabs>
          <w:tab w:val="left" w:pos="1434"/>
        </w:tabs>
        <w:rPr>
          <w:rFonts w:ascii="Arial" w:hAnsi="Arial" w:cs="Arial"/>
          <w:sz w:val="20"/>
        </w:rPr>
      </w:pPr>
    </w:p>
    <w:p w14:paraId="09FA1424" w14:textId="77777777" w:rsidR="000642D4" w:rsidRPr="000642D4" w:rsidRDefault="000642D4" w:rsidP="000642D4">
      <w:pPr>
        <w:tabs>
          <w:tab w:val="left" w:pos="1434"/>
        </w:tabs>
        <w:rPr>
          <w:rFonts w:ascii="Arial" w:hAnsi="Arial" w:cs="Arial"/>
          <w:sz w:val="20"/>
        </w:rPr>
      </w:pPr>
      <w:r w:rsidRPr="000642D4">
        <w:rPr>
          <w:rFonts w:ascii="Arial" w:hAnsi="Arial" w:cs="Arial"/>
          <w:color w:val="000000"/>
          <w:sz w:val="20"/>
        </w:rPr>
        <w:t>INTERVIEWER:  If a child answers, ask: May I please speak to an adult?”</w:t>
      </w:r>
    </w:p>
    <w:p w14:paraId="59E358E2"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01 Correct number (proceed to next question)</w:t>
      </w:r>
    </w:p>
    <w:p w14:paraId="01D5AB99"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02 Termination screen</w:t>
      </w:r>
    </w:p>
    <w:p w14:paraId="7D24C9B8"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05 Selected on the line</w:t>
      </w:r>
    </w:p>
    <w:p w14:paraId="075BA072"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14 Continue in Spanish</w:t>
      </w:r>
    </w:p>
    <w:p w14:paraId="6126DE8C" w14:textId="77777777" w:rsidR="000642D4" w:rsidRPr="000642D4" w:rsidRDefault="000642D4" w:rsidP="000642D4">
      <w:pPr>
        <w:tabs>
          <w:tab w:val="left" w:pos="1434"/>
        </w:tabs>
        <w:rPr>
          <w:rFonts w:ascii="Arial" w:hAnsi="Arial" w:cs="Arial"/>
          <w:sz w:val="20"/>
        </w:rPr>
      </w:pPr>
    </w:p>
    <w:p w14:paraId="2B349659" w14:textId="77777777" w:rsidR="000642D4" w:rsidRPr="000642D4" w:rsidRDefault="000642D4" w:rsidP="000642D4">
      <w:pPr>
        <w:rPr>
          <w:b/>
          <w:lang w:val="es-CO"/>
        </w:rPr>
      </w:pPr>
      <w:r w:rsidRPr="000642D4">
        <w:rPr>
          <w:b/>
          <w:lang w:val="es-CO"/>
        </w:rPr>
        <w:t>Intro 1.</w:t>
      </w:r>
    </w:p>
    <w:p w14:paraId="1B78A6FB" w14:textId="77777777" w:rsidR="000642D4" w:rsidRPr="000642D4" w:rsidRDefault="000642D4" w:rsidP="000642D4">
      <w:pPr>
        <w:tabs>
          <w:tab w:val="left" w:pos="1434"/>
        </w:tabs>
        <w:jc w:val="both"/>
        <w:rPr>
          <w:lang w:val="es-CO"/>
        </w:rPr>
      </w:pPr>
      <w:r w:rsidRPr="000642D4">
        <w:rPr>
          <w:lang w:val="es-CO"/>
        </w:rPr>
        <w:t>HOLA, mi nombre es ______ de ICF y estoy llamando de parte del Departamento</w:t>
      </w:r>
    </w:p>
    <w:p w14:paraId="7EAAAC11" w14:textId="77777777" w:rsidR="000642D4" w:rsidRPr="000642D4" w:rsidRDefault="000642D4" w:rsidP="000642D4">
      <w:pPr>
        <w:tabs>
          <w:tab w:val="left" w:pos="1434"/>
        </w:tabs>
        <w:jc w:val="both"/>
        <w:rPr>
          <w:lang w:val="es-CO"/>
        </w:rPr>
      </w:pPr>
      <w:r w:rsidRPr="000642D4">
        <w:rPr>
          <w:lang w:val="es-CO"/>
        </w:rPr>
        <w:t xml:space="preserve"> de Salud del estado de Washington y de los  Centros para el Control y la</w:t>
      </w:r>
    </w:p>
    <w:p w14:paraId="749813EA" w14:textId="77777777" w:rsidR="000642D4" w:rsidRPr="000642D4" w:rsidRDefault="000642D4" w:rsidP="000642D4">
      <w:pPr>
        <w:tabs>
          <w:tab w:val="left" w:pos="1434"/>
        </w:tabs>
        <w:jc w:val="both"/>
        <w:rPr>
          <w:lang w:val="es-CO"/>
        </w:rPr>
      </w:pPr>
      <w:r w:rsidRPr="000642D4">
        <w:rPr>
          <w:lang w:val="es-CO"/>
        </w:rPr>
        <w:t xml:space="preserve"> Prevencion de Enfermedades. Estamos recabando informacion sobre la salud y</w:t>
      </w:r>
    </w:p>
    <w:p w14:paraId="0940EF13" w14:textId="77777777" w:rsidR="000642D4" w:rsidRPr="000642D4" w:rsidRDefault="000642D4" w:rsidP="000642D4">
      <w:pPr>
        <w:tabs>
          <w:tab w:val="left" w:pos="1434"/>
        </w:tabs>
        <w:jc w:val="both"/>
        <w:rPr>
          <w:lang w:val="es-CO"/>
        </w:rPr>
      </w:pPr>
      <w:r w:rsidRPr="000642D4">
        <w:rPr>
          <w:lang w:val="es-CO"/>
        </w:rPr>
        <w:t xml:space="preserve"> seguridad de los residentes de Washington. Su numero telefonico se selecciono</w:t>
      </w:r>
    </w:p>
    <w:p w14:paraId="1B205125" w14:textId="77777777" w:rsidR="000642D4" w:rsidRPr="000642D4" w:rsidRDefault="000642D4" w:rsidP="000642D4">
      <w:pPr>
        <w:tabs>
          <w:tab w:val="left" w:pos="1434"/>
        </w:tabs>
        <w:jc w:val="both"/>
        <w:rPr>
          <w:lang w:val="es-CO"/>
        </w:rPr>
      </w:pPr>
      <w:r w:rsidRPr="000642D4">
        <w:rPr>
          <w:lang w:val="es-CO"/>
        </w:rPr>
        <w:t xml:space="preserve"> al azar y sus respuestas se usaran solamente en investigaciones de salud</w:t>
      </w:r>
    </w:p>
    <w:p w14:paraId="41D5B67B" w14:textId="77777777" w:rsidR="000642D4" w:rsidRPr="000642D4" w:rsidRDefault="000642D4" w:rsidP="000642D4">
      <w:pPr>
        <w:tabs>
          <w:tab w:val="left" w:pos="1434"/>
        </w:tabs>
        <w:jc w:val="both"/>
        <w:rPr>
          <w:lang w:val="es-CO"/>
        </w:rPr>
      </w:pPr>
      <w:r w:rsidRPr="000642D4">
        <w:rPr>
          <w:lang w:val="es-CO"/>
        </w:rPr>
        <w:t xml:space="preserve"> publica.  Esta llamada se esta vigilando y monitorizando con fines de</w:t>
      </w:r>
    </w:p>
    <w:p w14:paraId="3EC675CF" w14:textId="77777777" w:rsidR="000642D4" w:rsidRPr="000642D4" w:rsidRDefault="000642D4" w:rsidP="000642D4">
      <w:pPr>
        <w:tabs>
          <w:tab w:val="left" w:pos="1434"/>
        </w:tabs>
        <w:jc w:val="both"/>
        <w:rPr>
          <w:lang w:val="es-CO"/>
        </w:rPr>
      </w:pPr>
      <w:r w:rsidRPr="000642D4">
        <w:rPr>
          <w:lang w:val="es-CO"/>
        </w:rPr>
        <w:t xml:space="preserve"> control de calidad. Solo tengo unas pocas preguntas para averiguar</w:t>
      </w:r>
    </w:p>
    <w:p w14:paraId="5EA259F8" w14:textId="77777777" w:rsidR="000642D4" w:rsidRPr="000642D4" w:rsidRDefault="000642D4" w:rsidP="000642D4">
      <w:pPr>
        <w:tabs>
          <w:tab w:val="left" w:pos="1434"/>
        </w:tabs>
        <w:jc w:val="both"/>
        <w:rPr>
          <w:lang w:val="es-CO"/>
        </w:rPr>
      </w:pPr>
      <w:r w:rsidRPr="000642D4">
        <w:rPr>
          <w:lang w:val="es-CO"/>
        </w:rPr>
        <w:lastRenderedPageBreak/>
        <w:t xml:space="preserve"> si usted reune los requisitos necesarios para participar en el estudio.</w:t>
      </w:r>
    </w:p>
    <w:p w14:paraId="15625BC8" w14:textId="77777777" w:rsidR="000642D4" w:rsidRPr="000642D4" w:rsidRDefault="000642D4" w:rsidP="000642D4">
      <w:pPr>
        <w:tabs>
          <w:tab w:val="left" w:pos="1434"/>
        </w:tabs>
        <w:rPr>
          <w:lang w:val="es-CO"/>
        </w:rPr>
      </w:pPr>
      <w:r w:rsidRPr="000642D4">
        <w:rPr>
          <w:lang w:val="es-CO"/>
        </w:rPr>
        <w:t xml:space="preserve"> Estoy hablando al (999) 999 - 9999?</w:t>
      </w:r>
    </w:p>
    <w:p w14:paraId="7967D594" w14:textId="77777777" w:rsidR="000642D4" w:rsidRPr="000642D4" w:rsidRDefault="000642D4" w:rsidP="000642D4">
      <w:pPr>
        <w:tabs>
          <w:tab w:val="left" w:pos="1434"/>
        </w:tabs>
        <w:rPr>
          <w:rFonts w:ascii="Arial" w:hAnsi="Arial" w:cs="Arial"/>
          <w:sz w:val="20"/>
        </w:rPr>
      </w:pPr>
    </w:p>
    <w:p w14:paraId="1F798B60" w14:textId="77777777" w:rsidR="000642D4" w:rsidRPr="000642D4" w:rsidRDefault="000642D4" w:rsidP="000642D4">
      <w:pPr>
        <w:keepNext/>
        <w:ind w:right="720"/>
        <w:rPr>
          <w:rFonts w:ascii="Arial" w:hAnsi="Arial" w:cs="Arial"/>
          <w:b/>
          <w:bCs/>
          <w:sz w:val="20"/>
        </w:rPr>
      </w:pPr>
      <w:r w:rsidRPr="000642D4">
        <w:rPr>
          <w:rFonts w:ascii="Arial" w:hAnsi="Arial" w:cs="Arial"/>
          <w:b/>
          <w:bCs/>
          <w:sz w:val="20"/>
        </w:rPr>
        <w:t>For Resumed Interviews and samptype =1:</w:t>
      </w:r>
    </w:p>
    <w:p w14:paraId="14E4980D" w14:textId="77777777" w:rsidR="000642D4" w:rsidRPr="000642D4" w:rsidRDefault="000642D4" w:rsidP="000642D4">
      <w:pPr>
        <w:keepNext/>
        <w:ind w:right="720"/>
        <w:rPr>
          <w:rFonts w:ascii="Arial" w:hAnsi="Arial" w:cs="Arial"/>
          <w:b/>
          <w:bCs/>
          <w:sz w:val="20"/>
        </w:rPr>
      </w:pPr>
      <w:r w:rsidRPr="000642D4">
        <w:rPr>
          <w:rFonts w:ascii="Arial" w:hAnsi="Arial" w:cs="Arial"/>
          <w:b/>
          <w:bCs/>
          <w:sz w:val="20"/>
        </w:rPr>
        <w:t>//if SEL NE 20 and samptype =1//</w:t>
      </w:r>
    </w:p>
    <w:p w14:paraId="20A9EAB7" w14:textId="77777777" w:rsidR="000642D4" w:rsidRPr="000642D4" w:rsidRDefault="000642D4" w:rsidP="000642D4">
      <w:pPr>
        <w:rPr>
          <w:rFonts w:ascii="Arial" w:hAnsi="Arial" w:cs="Arial"/>
          <w:b/>
          <w:bCs/>
          <w:sz w:val="20"/>
        </w:rPr>
      </w:pPr>
      <w:r w:rsidRPr="000642D4">
        <w:rPr>
          <w:rFonts w:ascii="Arial" w:hAnsi="Arial" w:cs="Arial"/>
          <w:b/>
          <w:bCs/>
          <w:sz w:val="20"/>
        </w:rPr>
        <w:t xml:space="preserve">INTRO1 </w:t>
      </w:r>
    </w:p>
    <w:p w14:paraId="319E269A" w14:textId="77777777" w:rsidR="000642D4" w:rsidRPr="000642D4" w:rsidRDefault="000642D4" w:rsidP="000642D4">
      <w:pPr>
        <w:rPr>
          <w:rFonts w:ascii="Arial" w:hAnsi="Arial" w:cs="Arial"/>
          <w:sz w:val="20"/>
        </w:rPr>
      </w:pPr>
      <w:r w:rsidRPr="000642D4">
        <w:rPr>
          <w:rFonts w:ascii="Arial" w:hAnsi="Arial" w:cs="Arial"/>
          <w:sz w:val="20"/>
        </w:rPr>
        <w:t>Hello, I’m _____calling from ICF for the __</w:t>
      </w:r>
      <w:r w:rsidRPr="000642D4">
        <w:t xml:space="preserve"> Washington </w:t>
      </w:r>
      <w:r w:rsidRPr="000642D4">
        <w:rPr>
          <w:rFonts w:ascii="Arial" w:hAnsi="Arial" w:cs="Arial"/>
          <w:sz w:val="20"/>
        </w:rPr>
        <w:t>__ State Department of Health and the Centers for Disease Control and Prevention.  We’re gathering information on the health and safety of ___</w:t>
      </w:r>
      <w:r w:rsidRPr="000642D4">
        <w:t xml:space="preserve"> Washington </w:t>
      </w:r>
      <w:r w:rsidRPr="000642D4">
        <w:rPr>
          <w:rFonts w:ascii="Arial" w:hAnsi="Arial" w:cs="Arial"/>
          <w:sz w:val="20"/>
        </w:rPr>
        <w:t xml:space="preserve">______ residents.  This call is being monitored and recorded for quality control. When we called previously the computer randomly selected the &lt;SEL1&gt; 18 years of age or older to be interviewed. </w:t>
      </w:r>
    </w:p>
    <w:p w14:paraId="1B3BBDA9" w14:textId="77777777" w:rsidR="000642D4" w:rsidRPr="000642D4" w:rsidRDefault="000642D4" w:rsidP="000642D4">
      <w:pPr>
        <w:rPr>
          <w:rFonts w:ascii="Arial" w:hAnsi="Arial" w:cs="Arial"/>
          <w:sz w:val="20"/>
        </w:rPr>
      </w:pPr>
      <w:r w:rsidRPr="000642D4">
        <w:rPr>
          <w:rFonts w:ascii="Arial" w:hAnsi="Arial" w:cs="Arial"/>
          <w:sz w:val="20"/>
        </w:rPr>
        <w:t xml:space="preserve"> May I please speak to him/her? </w:t>
      </w:r>
    </w:p>
    <w:p w14:paraId="5DE7BC75" w14:textId="77777777" w:rsidR="000642D4" w:rsidRPr="000642D4" w:rsidRDefault="000642D4" w:rsidP="000642D4">
      <w:pPr>
        <w:rPr>
          <w:rFonts w:ascii="Arial" w:hAnsi="Arial" w:cs="Arial"/>
          <w:sz w:val="20"/>
        </w:rPr>
      </w:pPr>
    </w:p>
    <w:p w14:paraId="1E35B9F6" w14:textId="77777777" w:rsidR="000642D4" w:rsidRPr="000642D4" w:rsidRDefault="000642D4" w:rsidP="000642D4">
      <w:pPr>
        <w:rPr>
          <w:rFonts w:ascii="Arial" w:hAnsi="Arial" w:cs="Arial"/>
          <w:color w:val="000000"/>
          <w:sz w:val="20"/>
        </w:rPr>
      </w:pPr>
      <w:r w:rsidRPr="000642D4">
        <w:rPr>
          <w:rFonts w:ascii="Arial" w:hAnsi="Arial" w:cs="Arial"/>
          <w:color w:val="000000"/>
          <w:sz w:val="20"/>
        </w:rPr>
        <w:t>01. Transfer to respondent [go to newadult]</w:t>
      </w:r>
    </w:p>
    <w:p w14:paraId="0E2BC399" w14:textId="77777777" w:rsidR="000642D4" w:rsidRPr="000642D4" w:rsidRDefault="000642D4" w:rsidP="000642D4">
      <w:pPr>
        <w:rPr>
          <w:rFonts w:ascii="Arial" w:hAnsi="Arial" w:cs="Arial"/>
          <w:color w:val="000000"/>
          <w:sz w:val="20"/>
        </w:rPr>
      </w:pPr>
      <w:r w:rsidRPr="000642D4">
        <w:rPr>
          <w:rFonts w:ascii="Arial" w:hAnsi="Arial" w:cs="Arial"/>
          <w:color w:val="000000"/>
          <w:sz w:val="20"/>
        </w:rPr>
        <w:t>05  Selected on the line</w:t>
      </w:r>
    </w:p>
    <w:p w14:paraId="3FFB8505" w14:textId="77777777" w:rsidR="000642D4" w:rsidRPr="000642D4" w:rsidRDefault="000642D4" w:rsidP="000642D4">
      <w:pPr>
        <w:rPr>
          <w:rFonts w:ascii="Calibri" w:hAnsi="Calibri"/>
          <w:bCs/>
        </w:rPr>
      </w:pPr>
      <w:r w:rsidRPr="000642D4">
        <w:rPr>
          <w:bCs/>
        </w:rPr>
        <w:t>02 Termination screen</w:t>
      </w:r>
    </w:p>
    <w:p w14:paraId="2F2AF2C0" w14:textId="77777777" w:rsidR="000642D4" w:rsidRPr="000642D4" w:rsidRDefault="000642D4" w:rsidP="000642D4">
      <w:pPr>
        <w:rPr>
          <w:bCs/>
        </w:rPr>
      </w:pPr>
      <w:r w:rsidRPr="000642D4">
        <w:rPr>
          <w:bCs/>
        </w:rPr>
        <w:t>14 CONTINUE IN SPANISH</w:t>
      </w:r>
    </w:p>
    <w:p w14:paraId="1DAF72BD" w14:textId="77777777" w:rsidR="000642D4" w:rsidRPr="000642D4" w:rsidRDefault="000642D4" w:rsidP="000642D4">
      <w:pPr>
        <w:tabs>
          <w:tab w:val="left" w:pos="1434"/>
        </w:tabs>
        <w:rPr>
          <w:rFonts w:ascii="Arial" w:hAnsi="Arial" w:cs="Arial"/>
          <w:sz w:val="20"/>
        </w:rPr>
      </w:pPr>
      <w:r w:rsidRPr="000642D4">
        <w:rPr>
          <w:rFonts w:ascii="Arial" w:hAnsi="Arial" w:cs="Arial"/>
          <w:b/>
          <w:sz w:val="20"/>
        </w:rPr>
        <w:tab/>
      </w:r>
    </w:p>
    <w:p w14:paraId="6ED17EF8" w14:textId="77777777" w:rsidR="000642D4" w:rsidRPr="000642D4" w:rsidRDefault="000642D4" w:rsidP="000642D4">
      <w:pPr>
        <w:tabs>
          <w:tab w:val="left" w:pos="1434"/>
        </w:tabs>
        <w:rPr>
          <w:rFonts w:ascii="Arial" w:hAnsi="Arial" w:cs="Arial"/>
          <w:b/>
          <w:color w:val="FF0000"/>
          <w:sz w:val="20"/>
        </w:rPr>
      </w:pPr>
    </w:p>
    <w:p w14:paraId="7600E6C7" w14:textId="77777777" w:rsidR="000642D4" w:rsidRPr="000642D4" w:rsidRDefault="000642D4" w:rsidP="000642D4">
      <w:pPr>
        <w:tabs>
          <w:tab w:val="left" w:pos="1434"/>
        </w:tabs>
        <w:rPr>
          <w:rFonts w:ascii="Arial" w:hAnsi="Arial" w:cs="Arial"/>
          <w:b/>
          <w:color w:val="FF0000"/>
          <w:sz w:val="20"/>
        </w:rPr>
      </w:pPr>
    </w:p>
    <w:p w14:paraId="1BA255B5" w14:textId="77777777" w:rsidR="000642D4" w:rsidRPr="000642D4" w:rsidRDefault="000642D4" w:rsidP="000642D4">
      <w:pPr>
        <w:tabs>
          <w:tab w:val="left" w:pos="1434"/>
        </w:tabs>
        <w:rPr>
          <w:rFonts w:ascii="Arial" w:hAnsi="Arial" w:cs="Arial"/>
          <w:b/>
          <w:color w:val="FF0000"/>
          <w:sz w:val="20"/>
        </w:rPr>
      </w:pPr>
    </w:p>
    <w:p w14:paraId="3DBECC82"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//ask if intro1=1 and samptype = 1//</w:t>
      </w:r>
    </w:p>
    <w:p w14:paraId="5BB86334" w14:textId="77777777" w:rsidR="000642D4" w:rsidRPr="000642D4" w:rsidRDefault="000642D4" w:rsidP="000642D4">
      <w:pPr>
        <w:tabs>
          <w:tab w:val="left" w:pos="1434"/>
        </w:tabs>
        <w:rPr>
          <w:rFonts w:ascii="Arial" w:hAnsi="Arial" w:cs="Arial"/>
          <w:b/>
          <w:color w:val="000000"/>
          <w:sz w:val="20"/>
        </w:rPr>
      </w:pPr>
    </w:p>
    <w:p w14:paraId="4BC2A2C6"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
          <w:bCs/>
          <w:sz w:val="20"/>
        </w:rPr>
        <w:t xml:space="preserve">HS1 </w:t>
      </w:r>
      <w:r w:rsidRPr="000642D4">
        <w:rPr>
          <w:rFonts w:ascii="Arial" w:hAnsi="Arial" w:cs="Arial"/>
          <w:bCs/>
          <w:sz w:val="20"/>
        </w:rPr>
        <w:t>Is this a private residence?</w:t>
      </w:r>
    </w:p>
    <w:p w14:paraId="04EB5A74"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53F9C36B"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642D4">
        <w:rPr>
          <w:rFonts w:ascii="Arial" w:hAnsi="Arial" w:cs="Arial"/>
          <w:b/>
          <w:bCs/>
          <w:sz w:val="20"/>
        </w:rPr>
        <w:t>READ ONLY IF NECESSARY: “By private residence, we mean someplace like a house or apartment.”</w:t>
      </w:r>
    </w:p>
    <w:p w14:paraId="2FCAD150"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12CCC40E"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
          <w:bCs/>
          <w:sz w:val="20"/>
        </w:rPr>
        <w:tab/>
      </w:r>
      <w:r w:rsidRPr="000642D4">
        <w:rPr>
          <w:rFonts w:ascii="Arial" w:hAnsi="Arial" w:cs="Arial"/>
          <w:b/>
          <w:bCs/>
          <w:sz w:val="20"/>
        </w:rPr>
        <w:tab/>
      </w:r>
      <w:r w:rsidRPr="000642D4">
        <w:rPr>
          <w:rFonts w:ascii="Arial" w:hAnsi="Arial" w:cs="Arial"/>
          <w:bCs/>
          <w:sz w:val="20"/>
        </w:rPr>
        <w:t>1</w:t>
      </w:r>
      <w:r w:rsidRPr="000642D4">
        <w:rPr>
          <w:rFonts w:ascii="Arial" w:hAnsi="Arial" w:cs="Arial"/>
          <w:bCs/>
          <w:sz w:val="20"/>
        </w:rPr>
        <w:tab/>
        <w:t>Yes</w:t>
      </w:r>
      <w:r w:rsidRPr="000642D4">
        <w:rPr>
          <w:rFonts w:ascii="Arial" w:hAnsi="Arial" w:cs="Arial"/>
          <w:bCs/>
          <w:sz w:val="20"/>
        </w:rPr>
        <w:tab/>
      </w:r>
      <w:r w:rsidRPr="000642D4">
        <w:rPr>
          <w:rFonts w:ascii="Arial" w:hAnsi="Arial" w:cs="Arial"/>
          <w:bCs/>
          <w:sz w:val="20"/>
        </w:rPr>
        <w:tab/>
        <w:t>[Go to state of residence]</w:t>
      </w:r>
    </w:p>
    <w:p w14:paraId="548A0655"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t>2</w:t>
      </w:r>
      <w:r w:rsidRPr="000642D4">
        <w:rPr>
          <w:rFonts w:ascii="Arial" w:hAnsi="Arial" w:cs="Arial"/>
          <w:bCs/>
          <w:sz w:val="20"/>
        </w:rPr>
        <w:tab/>
        <w:t>No</w:t>
      </w:r>
      <w:r w:rsidRPr="000642D4">
        <w:rPr>
          <w:rFonts w:ascii="Arial" w:hAnsi="Arial" w:cs="Arial"/>
          <w:bCs/>
          <w:sz w:val="20"/>
        </w:rPr>
        <w:tab/>
      </w:r>
      <w:r w:rsidRPr="000642D4">
        <w:rPr>
          <w:rFonts w:ascii="Arial" w:hAnsi="Arial" w:cs="Arial"/>
          <w:bCs/>
          <w:sz w:val="20"/>
        </w:rPr>
        <w:tab/>
        <w:t>[Go to college housing]</w:t>
      </w:r>
      <w:r w:rsidRPr="000642D4">
        <w:rPr>
          <w:rFonts w:ascii="Arial" w:hAnsi="Arial" w:cs="Arial"/>
          <w:bCs/>
          <w:sz w:val="20"/>
        </w:rPr>
        <w:tab/>
      </w:r>
    </w:p>
    <w:p w14:paraId="4E21BC07"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r>
    </w:p>
    <w:p w14:paraId="7F372784"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t>3</w:t>
      </w:r>
      <w:r w:rsidRPr="000642D4">
        <w:rPr>
          <w:rFonts w:ascii="Arial" w:hAnsi="Arial" w:cs="Arial"/>
          <w:bCs/>
          <w:sz w:val="20"/>
        </w:rPr>
        <w:tab/>
        <w:t>No, business phone only</w:t>
      </w:r>
    </w:p>
    <w:p w14:paraId="01F3DE08"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u w:val="single"/>
        </w:rPr>
      </w:pPr>
    </w:p>
    <w:p w14:paraId="03997BC0"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0642D4">
        <w:rPr>
          <w:rFonts w:ascii="Arial" w:hAnsi="Arial" w:cs="Arial"/>
          <w:b/>
          <w:bCs/>
          <w:sz w:val="20"/>
          <w:u w:val="single"/>
        </w:rPr>
        <w:t>//if HS1=3//</w:t>
      </w:r>
    </w:p>
    <w:p w14:paraId="322D39FD"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u w:val="single"/>
        </w:rPr>
      </w:pPr>
    </w:p>
    <w:p w14:paraId="0C166317"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u w:val="single"/>
        </w:rPr>
      </w:pPr>
      <w:r w:rsidRPr="000642D4">
        <w:rPr>
          <w:rFonts w:ascii="Arial" w:hAnsi="Arial" w:cs="Arial"/>
          <w:b/>
          <w:bCs/>
          <w:sz w:val="20"/>
          <w:u w:val="single"/>
        </w:rPr>
        <w:t>BUS</w:t>
      </w:r>
      <w:r w:rsidRPr="000642D4">
        <w:rPr>
          <w:rFonts w:ascii="Arial" w:hAnsi="Arial" w:cs="Arial"/>
          <w:bCs/>
          <w:sz w:val="20"/>
          <w:u w:val="single"/>
        </w:rPr>
        <w:tab/>
        <w:t>Thank you very much but we are only interviewing persons on residential phones lines at this time. DISPO 26</w:t>
      </w:r>
    </w:p>
    <w:p w14:paraId="51E418D2"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u w:val="single"/>
        </w:rPr>
      </w:pPr>
      <w:r w:rsidRPr="000642D4">
        <w:rPr>
          <w:rFonts w:ascii="Arial" w:hAnsi="Arial" w:cs="Arial"/>
          <w:bCs/>
          <w:sz w:val="20"/>
          <w:u w:val="single"/>
        </w:rPr>
        <w:t>1. continue</w:t>
      </w:r>
    </w:p>
    <w:p w14:paraId="36991FF8"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642D4">
        <w:rPr>
          <w:rFonts w:ascii="Arial" w:hAnsi="Arial" w:cs="Arial"/>
          <w:b/>
          <w:bCs/>
          <w:sz w:val="20"/>
        </w:rPr>
        <w:tab/>
        <w:t xml:space="preserve"> </w:t>
      </w:r>
    </w:p>
    <w:p w14:paraId="2B6C5000"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7545E0D8"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FF0000"/>
          <w:sz w:val="20"/>
        </w:rPr>
      </w:pPr>
      <w:r w:rsidRPr="000642D4">
        <w:rPr>
          <w:rFonts w:ascii="Arial" w:hAnsi="Arial" w:cs="Arial"/>
          <w:b/>
          <w:bCs/>
          <w:color w:val="FF0000"/>
          <w:sz w:val="20"/>
        </w:rPr>
        <w:t>//if HS1=2//</w:t>
      </w:r>
    </w:p>
    <w:p w14:paraId="14CFBE4D"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14:paraId="00C43EF5"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642D4">
        <w:rPr>
          <w:rFonts w:ascii="Arial" w:hAnsi="Arial" w:cs="Arial"/>
          <w:b/>
          <w:bCs/>
          <w:sz w:val="20"/>
        </w:rPr>
        <w:t>COLLEGE</w:t>
      </w:r>
      <w:r w:rsidRPr="000642D4">
        <w:rPr>
          <w:rFonts w:ascii="Arial" w:hAnsi="Arial" w:cs="Arial"/>
          <w:b/>
          <w:bCs/>
          <w:sz w:val="20"/>
        </w:rPr>
        <w:tab/>
      </w:r>
      <w:r w:rsidRPr="000642D4">
        <w:rPr>
          <w:rFonts w:ascii="Arial" w:hAnsi="Arial" w:cs="Arial"/>
          <w:bCs/>
          <w:sz w:val="20"/>
        </w:rPr>
        <w:t>Do you live in college housing?</w:t>
      </w:r>
      <w:r w:rsidRPr="000642D4">
        <w:rPr>
          <w:rFonts w:ascii="Arial" w:hAnsi="Arial" w:cs="Arial"/>
          <w:b/>
          <w:bCs/>
          <w:sz w:val="20"/>
        </w:rPr>
        <w:t xml:space="preserve"> </w:t>
      </w:r>
    </w:p>
    <w:p w14:paraId="03AFEC36"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0F0597BB"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
          <w:bCs/>
          <w:sz w:val="20"/>
        </w:rPr>
        <w:t>READ ONLY IF NECESSARY:  “</w:t>
      </w:r>
      <w:r w:rsidRPr="000642D4">
        <w:rPr>
          <w:rFonts w:ascii="Arial" w:hAnsi="Arial" w:cs="Arial"/>
          <w:bCs/>
          <w:sz w:val="20"/>
        </w:rPr>
        <w:t>By college housing we mean dormitory, graduate student or visiting faculty housing, or other housing arrangement provided by a college or university.”</w:t>
      </w:r>
    </w:p>
    <w:p w14:paraId="649AA42D"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1B99389C" w14:textId="77777777" w:rsidR="000642D4" w:rsidRPr="000642D4" w:rsidRDefault="000642D4" w:rsidP="000642D4">
      <w:pPr>
        <w:tabs>
          <w:tab w:val="left" w:pos="720"/>
          <w:tab w:val="left" w:pos="1434"/>
        </w:tabs>
        <w:rPr>
          <w:rFonts w:ascii="Arial" w:hAnsi="Arial" w:cs="Arial"/>
          <w:b/>
          <w:bCs/>
          <w:color w:val="FF0000"/>
          <w:sz w:val="20"/>
        </w:rPr>
      </w:pPr>
      <w:r w:rsidRPr="000642D4">
        <w:rPr>
          <w:rFonts w:ascii="Arial" w:hAnsi="Arial" w:cs="Arial"/>
          <w:b/>
          <w:bCs/>
          <w:sz w:val="20"/>
        </w:rPr>
        <w:tab/>
      </w:r>
      <w:r w:rsidRPr="000642D4">
        <w:rPr>
          <w:rFonts w:ascii="Arial" w:hAnsi="Arial" w:cs="Arial"/>
          <w:b/>
          <w:bCs/>
          <w:sz w:val="20"/>
        </w:rPr>
        <w:tab/>
      </w:r>
      <w:r w:rsidRPr="000642D4">
        <w:rPr>
          <w:color w:val="1F497D"/>
        </w:rPr>
        <w:t>[INTERVEIWER: IF NO, PROBE TO FIND OUT IF BUSINESS OR GROUP HOME] </w:t>
      </w:r>
    </w:p>
    <w:p w14:paraId="601D71B1" w14:textId="77777777" w:rsidR="000642D4" w:rsidRPr="000642D4" w:rsidRDefault="000642D4" w:rsidP="000642D4">
      <w:pPr>
        <w:tabs>
          <w:tab w:val="left" w:pos="720"/>
          <w:tab w:val="left" w:pos="1434"/>
        </w:tabs>
        <w:rPr>
          <w:rFonts w:ascii="Arial" w:hAnsi="Arial" w:cs="Arial"/>
          <w:b/>
          <w:bCs/>
          <w:color w:val="FF0000"/>
          <w:sz w:val="20"/>
        </w:rPr>
      </w:pPr>
    </w:p>
    <w:p w14:paraId="649F75E8" w14:textId="77777777" w:rsidR="000642D4" w:rsidRPr="000642D4" w:rsidRDefault="000642D4" w:rsidP="000642D4">
      <w:pPr>
        <w:tabs>
          <w:tab w:val="left" w:pos="720"/>
          <w:tab w:val="left" w:pos="1434"/>
        </w:tabs>
        <w:rPr>
          <w:rFonts w:ascii="Arial" w:hAnsi="Arial" w:cs="Arial"/>
          <w:bCs/>
          <w:color w:val="000000"/>
          <w:sz w:val="20"/>
        </w:rPr>
      </w:pPr>
      <w:r w:rsidRPr="000642D4">
        <w:rPr>
          <w:rFonts w:ascii="Arial" w:hAnsi="Arial" w:cs="Arial"/>
          <w:b/>
          <w:bCs/>
          <w:color w:val="FF0000"/>
          <w:sz w:val="20"/>
        </w:rPr>
        <w:tab/>
      </w:r>
      <w:r w:rsidRPr="000642D4">
        <w:rPr>
          <w:rFonts w:ascii="Arial" w:hAnsi="Arial" w:cs="Arial"/>
          <w:b/>
          <w:bCs/>
          <w:color w:val="FF0000"/>
          <w:sz w:val="20"/>
        </w:rPr>
        <w:tab/>
      </w:r>
      <w:r w:rsidRPr="000642D4">
        <w:rPr>
          <w:rFonts w:ascii="Arial" w:hAnsi="Arial" w:cs="Arial"/>
          <w:bCs/>
          <w:sz w:val="20"/>
        </w:rPr>
        <w:t>1</w:t>
      </w:r>
      <w:r w:rsidRPr="000642D4">
        <w:rPr>
          <w:rFonts w:ascii="Arial" w:hAnsi="Arial" w:cs="Arial"/>
          <w:bCs/>
          <w:sz w:val="20"/>
        </w:rPr>
        <w:tab/>
      </w:r>
      <w:r w:rsidRPr="000642D4">
        <w:rPr>
          <w:rFonts w:ascii="Arial" w:hAnsi="Arial" w:cs="Arial"/>
          <w:bCs/>
          <w:color w:val="000000"/>
          <w:sz w:val="20"/>
        </w:rPr>
        <w:t>YES</w:t>
      </w:r>
      <w:r w:rsidRPr="000642D4">
        <w:rPr>
          <w:rFonts w:ascii="Arial" w:hAnsi="Arial" w:cs="Arial"/>
          <w:bCs/>
          <w:color w:val="000000"/>
          <w:sz w:val="20"/>
        </w:rPr>
        <w:tab/>
      </w:r>
      <w:r w:rsidRPr="000642D4">
        <w:rPr>
          <w:rFonts w:ascii="Arial" w:hAnsi="Arial" w:cs="Arial"/>
          <w:bCs/>
          <w:color w:val="000000"/>
          <w:sz w:val="20"/>
        </w:rPr>
        <w:tab/>
      </w:r>
    </w:p>
    <w:p w14:paraId="547B209E" w14:textId="77777777" w:rsidR="000642D4" w:rsidRPr="000642D4" w:rsidRDefault="000642D4" w:rsidP="000642D4">
      <w:pPr>
        <w:tabs>
          <w:tab w:val="left" w:pos="720"/>
          <w:tab w:val="left" w:pos="1434"/>
        </w:tabs>
        <w:ind w:left="1440"/>
        <w:rPr>
          <w:rFonts w:ascii="Arial" w:hAnsi="Arial" w:cs="Arial"/>
          <w:bCs/>
          <w:color w:val="000000"/>
          <w:sz w:val="20"/>
        </w:rPr>
      </w:pPr>
      <w:r w:rsidRPr="000642D4">
        <w:rPr>
          <w:rFonts w:ascii="Arial" w:hAnsi="Arial" w:cs="Arial"/>
          <w:bCs/>
          <w:color w:val="000000"/>
          <w:sz w:val="20"/>
        </w:rPr>
        <w:t>2</w:t>
      </w:r>
      <w:r w:rsidRPr="000642D4">
        <w:rPr>
          <w:rFonts w:ascii="Arial" w:hAnsi="Arial" w:cs="Arial"/>
          <w:bCs/>
          <w:color w:val="000000"/>
          <w:sz w:val="20"/>
        </w:rPr>
        <w:tab/>
        <w:t>NO</w:t>
      </w:r>
      <w:r w:rsidRPr="000642D4">
        <w:rPr>
          <w:rFonts w:ascii="Arial" w:hAnsi="Arial" w:cs="Arial"/>
          <w:bCs/>
          <w:color w:val="000000"/>
          <w:sz w:val="20"/>
        </w:rPr>
        <w:tab/>
        <w:t xml:space="preserve"> - Business</w:t>
      </w:r>
    </w:p>
    <w:p w14:paraId="129F375A" w14:textId="77777777" w:rsidR="000642D4" w:rsidRPr="000642D4" w:rsidRDefault="000642D4" w:rsidP="000642D4">
      <w:pPr>
        <w:tabs>
          <w:tab w:val="left" w:pos="720"/>
          <w:tab w:val="left" w:pos="1434"/>
        </w:tabs>
        <w:ind w:left="1440"/>
        <w:rPr>
          <w:rFonts w:ascii="Arial" w:hAnsi="Arial" w:cs="Arial"/>
          <w:bCs/>
          <w:color w:val="000000"/>
          <w:sz w:val="20"/>
        </w:rPr>
      </w:pPr>
      <w:r w:rsidRPr="000642D4">
        <w:rPr>
          <w:rFonts w:ascii="Arial" w:hAnsi="Arial" w:cs="Arial"/>
          <w:bCs/>
          <w:color w:val="000000"/>
          <w:sz w:val="20"/>
        </w:rPr>
        <w:lastRenderedPageBreak/>
        <w:t>3</w:t>
      </w:r>
      <w:r w:rsidRPr="000642D4">
        <w:rPr>
          <w:rFonts w:ascii="Arial" w:hAnsi="Arial" w:cs="Arial"/>
          <w:bCs/>
          <w:color w:val="000000"/>
          <w:sz w:val="20"/>
        </w:rPr>
        <w:tab/>
        <w:t>NO –     Group home</w:t>
      </w:r>
      <w:r w:rsidRPr="000642D4">
        <w:rPr>
          <w:rFonts w:ascii="Arial" w:hAnsi="Arial" w:cs="Arial"/>
          <w:bCs/>
          <w:color w:val="000000"/>
          <w:sz w:val="20"/>
        </w:rPr>
        <w:tab/>
      </w:r>
    </w:p>
    <w:p w14:paraId="011B2508" w14:textId="77777777" w:rsidR="000642D4" w:rsidRPr="000642D4" w:rsidRDefault="000642D4" w:rsidP="000642D4">
      <w:pPr>
        <w:tabs>
          <w:tab w:val="left" w:pos="720"/>
          <w:tab w:val="left" w:pos="1434"/>
        </w:tabs>
        <w:rPr>
          <w:rFonts w:ascii="Arial" w:hAnsi="Arial" w:cs="Arial"/>
          <w:bCs/>
          <w:color w:val="000000"/>
          <w:sz w:val="20"/>
        </w:rPr>
      </w:pPr>
      <w:r w:rsidRPr="000642D4">
        <w:rPr>
          <w:rFonts w:ascii="Arial" w:hAnsi="Arial" w:cs="Arial"/>
          <w:bCs/>
          <w:color w:val="000000"/>
          <w:sz w:val="20"/>
        </w:rPr>
        <w:tab/>
      </w:r>
      <w:r w:rsidRPr="000642D4">
        <w:rPr>
          <w:rFonts w:ascii="Arial" w:hAnsi="Arial" w:cs="Arial"/>
          <w:bCs/>
          <w:color w:val="000000"/>
          <w:sz w:val="20"/>
        </w:rPr>
        <w:tab/>
      </w:r>
      <w:r w:rsidRPr="000642D4">
        <w:rPr>
          <w:rFonts w:ascii="Arial" w:hAnsi="Arial" w:cs="Arial"/>
          <w:bCs/>
          <w:color w:val="000000"/>
          <w:sz w:val="20"/>
        </w:rPr>
        <w:tab/>
        <w:t>7</w:t>
      </w:r>
      <w:r w:rsidRPr="000642D4">
        <w:rPr>
          <w:rFonts w:ascii="Arial" w:hAnsi="Arial" w:cs="Arial"/>
          <w:bCs/>
          <w:color w:val="000000"/>
          <w:sz w:val="20"/>
        </w:rPr>
        <w:tab/>
        <w:t>DON’T KNOW / NOT SURE</w:t>
      </w:r>
    </w:p>
    <w:p w14:paraId="09685344" w14:textId="77777777" w:rsidR="000642D4" w:rsidRPr="000642D4" w:rsidRDefault="000642D4" w:rsidP="000642D4">
      <w:pPr>
        <w:tabs>
          <w:tab w:val="left" w:pos="720"/>
          <w:tab w:val="left" w:pos="1434"/>
        </w:tabs>
        <w:ind w:left="1440"/>
        <w:rPr>
          <w:rFonts w:ascii="Arial" w:hAnsi="Arial" w:cs="Arial"/>
          <w:color w:val="000000"/>
          <w:sz w:val="20"/>
        </w:rPr>
      </w:pPr>
      <w:r w:rsidRPr="000642D4">
        <w:rPr>
          <w:rFonts w:ascii="Arial" w:hAnsi="Arial" w:cs="Arial"/>
          <w:color w:val="000000"/>
          <w:sz w:val="20"/>
        </w:rPr>
        <w:t>9</w:t>
      </w:r>
      <w:r w:rsidRPr="000642D4">
        <w:rPr>
          <w:rFonts w:ascii="Arial" w:hAnsi="Arial" w:cs="Arial"/>
          <w:color w:val="000000"/>
          <w:sz w:val="20"/>
        </w:rPr>
        <w:tab/>
        <w:t>REFUSED</w:t>
      </w:r>
    </w:p>
    <w:p w14:paraId="024F0364"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2C41CE56"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//if college = 2,3, 7,9//</w:t>
      </w:r>
    </w:p>
    <w:p w14:paraId="73958183"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bCs/>
          <w:sz w:val="20"/>
        </w:rPr>
        <w:t>X2</w:t>
      </w:r>
      <w:r w:rsidRPr="000642D4">
        <w:rPr>
          <w:rFonts w:ascii="Arial" w:hAnsi="Arial" w:cs="Arial"/>
          <w:b/>
          <w:bCs/>
          <w:sz w:val="20"/>
        </w:rPr>
        <w:tab/>
      </w:r>
      <w:r w:rsidRPr="000642D4">
        <w:rPr>
          <w:rFonts w:ascii="Arial" w:hAnsi="Arial" w:cs="Arial"/>
          <w:bCs/>
          <w:sz w:val="20"/>
        </w:rPr>
        <w:t xml:space="preserve">Thank you very much, but we are only interviewing persons who live in a private residence or college housing at this time.  STOP </w:t>
      </w:r>
      <w:r w:rsidRPr="000642D4">
        <w:rPr>
          <w:rFonts w:ascii="Arial" w:hAnsi="Arial" w:cs="Arial"/>
          <w:b/>
          <w:color w:val="000000"/>
          <w:sz w:val="20"/>
        </w:rPr>
        <w:t>/[if college = 2,3,7,9 assign dispo 26 Not a Private Residence/]</w:t>
      </w:r>
    </w:p>
    <w:p w14:paraId="499663A1"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979026A"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25E57B4"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18575AE7" w14:textId="77777777" w:rsidR="003D6C07" w:rsidRPr="000642D4" w:rsidRDefault="003D6C07" w:rsidP="003D6C07">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642D4">
        <w:rPr>
          <w:rFonts w:ascii="Arial" w:hAnsi="Arial" w:cs="Arial"/>
          <w:b/>
          <w:bCs/>
          <w:sz w:val="20"/>
        </w:rPr>
        <w:t>//ask if HS1=1 or college = 1//</w:t>
      </w:r>
    </w:p>
    <w:p w14:paraId="6A470078"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40E9F068"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
          <w:bCs/>
          <w:sz w:val="20"/>
        </w:rPr>
        <w:t>STRES</w:t>
      </w:r>
      <w:r w:rsidRPr="000642D4">
        <w:rPr>
          <w:rFonts w:ascii="Arial" w:hAnsi="Arial" w:cs="Arial"/>
          <w:b/>
          <w:bCs/>
          <w:sz w:val="20"/>
        </w:rPr>
        <w:tab/>
      </w:r>
      <w:r w:rsidRPr="000642D4">
        <w:rPr>
          <w:rFonts w:ascii="Arial" w:hAnsi="Arial" w:cs="Arial"/>
          <w:b/>
          <w:bCs/>
          <w:sz w:val="20"/>
        </w:rPr>
        <w:tab/>
      </w:r>
      <w:r w:rsidRPr="000642D4">
        <w:rPr>
          <w:rFonts w:ascii="Arial" w:hAnsi="Arial" w:cs="Arial"/>
          <w:bCs/>
          <w:sz w:val="20"/>
        </w:rPr>
        <w:t xml:space="preserve">Do you reside in Washington State?  </w:t>
      </w:r>
    </w:p>
    <w:p w14:paraId="69B8A670"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r>
    </w:p>
    <w:p w14:paraId="6BD5FCAA"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t>1</w:t>
      </w:r>
      <w:r w:rsidRPr="000642D4">
        <w:rPr>
          <w:rFonts w:ascii="Arial" w:hAnsi="Arial" w:cs="Arial"/>
          <w:bCs/>
          <w:sz w:val="20"/>
        </w:rPr>
        <w:tab/>
        <w:t>Yes</w:t>
      </w:r>
      <w:r w:rsidRPr="000642D4">
        <w:rPr>
          <w:rFonts w:ascii="Arial" w:hAnsi="Arial" w:cs="Arial"/>
          <w:bCs/>
          <w:sz w:val="20"/>
        </w:rPr>
        <w:tab/>
      </w:r>
      <w:r w:rsidRPr="000642D4">
        <w:rPr>
          <w:rFonts w:ascii="Arial" w:hAnsi="Arial" w:cs="Arial"/>
          <w:bCs/>
          <w:sz w:val="20"/>
        </w:rPr>
        <w:tab/>
        <w:t>[Go to Cellular Phone]</w:t>
      </w:r>
    </w:p>
    <w:p w14:paraId="0B4AE7C4"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t>2</w:t>
      </w:r>
      <w:r w:rsidRPr="000642D4">
        <w:rPr>
          <w:rFonts w:ascii="Arial" w:hAnsi="Arial" w:cs="Arial"/>
          <w:bCs/>
          <w:sz w:val="20"/>
        </w:rPr>
        <w:tab/>
        <w:t>No</w:t>
      </w:r>
      <w:r w:rsidRPr="000642D4">
        <w:rPr>
          <w:rFonts w:ascii="Arial" w:hAnsi="Arial" w:cs="Arial"/>
          <w:bCs/>
          <w:sz w:val="20"/>
        </w:rPr>
        <w:tab/>
      </w:r>
      <w:r w:rsidRPr="000642D4">
        <w:rPr>
          <w:rFonts w:ascii="Arial" w:hAnsi="Arial" w:cs="Arial"/>
          <w:bCs/>
          <w:sz w:val="20"/>
        </w:rPr>
        <w:tab/>
      </w:r>
    </w:p>
    <w:p w14:paraId="53AA1428" w14:textId="77777777" w:rsidR="000642D4" w:rsidRPr="000642D4" w:rsidRDefault="000642D4" w:rsidP="000642D4">
      <w:pPr>
        <w:tabs>
          <w:tab w:val="left" w:pos="1434"/>
        </w:tabs>
        <w:rPr>
          <w:rFonts w:ascii="Arial" w:hAnsi="Arial" w:cs="Arial"/>
          <w:sz w:val="20"/>
        </w:rPr>
      </w:pPr>
      <w:r w:rsidRPr="000642D4">
        <w:rPr>
          <w:rFonts w:ascii="Arial" w:hAnsi="Arial" w:cs="Arial"/>
          <w:sz w:val="20"/>
        </w:rPr>
        <w:tab/>
        <w:t>7</w:t>
      </w:r>
      <w:r w:rsidRPr="000642D4">
        <w:rPr>
          <w:rFonts w:ascii="Arial" w:hAnsi="Arial" w:cs="Arial"/>
          <w:sz w:val="20"/>
        </w:rPr>
        <w:tab/>
        <w:t>Don’t Know</w:t>
      </w:r>
    </w:p>
    <w:p w14:paraId="3ED42716" w14:textId="77777777" w:rsidR="000642D4" w:rsidRPr="000642D4" w:rsidRDefault="000642D4" w:rsidP="000642D4">
      <w:pPr>
        <w:tabs>
          <w:tab w:val="left" w:pos="1434"/>
        </w:tabs>
        <w:rPr>
          <w:rFonts w:ascii="Arial" w:hAnsi="Arial" w:cs="Arial"/>
          <w:sz w:val="20"/>
        </w:rPr>
      </w:pPr>
      <w:r w:rsidRPr="000642D4">
        <w:rPr>
          <w:rFonts w:ascii="Arial" w:hAnsi="Arial" w:cs="Arial"/>
          <w:sz w:val="20"/>
        </w:rPr>
        <w:tab/>
        <w:t>9</w:t>
      </w:r>
      <w:r w:rsidRPr="000642D4">
        <w:rPr>
          <w:rFonts w:ascii="Arial" w:hAnsi="Arial" w:cs="Arial"/>
          <w:sz w:val="20"/>
        </w:rPr>
        <w:tab/>
        <w:t>Refused</w:t>
      </w:r>
    </w:p>
    <w:p w14:paraId="6BEC47B0" w14:textId="77777777" w:rsidR="000642D4" w:rsidRPr="000642D4" w:rsidRDefault="000642D4" w:rsidP="000642D4">
      <w:pPr>
        <w:tabs>
          <w:tab w:val="left" w:pos="1434"/>
        </w:tabs>
        <w:rPr>
          <w:rFonts w:ascii="Arial" w:hAnsi="Arial" w:cs="Arial"/>
          <w:b/>
          <w:sz w:val="20"/>
          <w:u w:val="single"/>
        </w:rPr>
      </w:pPr>
    </w:p>
    <w:p w14:paraId="62871CD4" w14:textId="77777777" w:rsidR="000642D4" w:rsidRPr="000642D4" w:rsidRDefault="000642D4" w:rsidP="000642D4">
      <w:pPr>
        <w:tabs>
          <w:tab w:val="left" w:pos="1434"/>
        </w:tabs>
        <w:rPr>
          <w:rFonts w:ascii="Arial" w:hAnsi="Arial" w:cs="Arial"/>
          <w:b/>
          <w:sz w:val="20"/>
          <w:u w:val="single"/>
        </w:rPr>
      </w:pPr>
      <w:r w:rsidRPr="000642D4">
        <w:rPr>
          <w:rFonts w:ascii="Arial" w:hAnsi="Arial" w:cs="Arial"/>
          <w:b/>
          <w:sz w:val="20"/>
          <w:u w:val="single"/>
        </w:rPr>
        <w:t>//if stres = 2,7,9//</w:t>
      </w:r>
    </w:p>
    <w:p w14:paraId="7469CE73" w14:textId="77777777" w:rsidR="000642D4" w:rsidRPr="000642D4" w:rsidRDefault="000642D4" w:rsidP="000642D4">
      <w:pPr>
        <w:tabs>
          <w:tab w:val="left" w:pos="1434"/>
        </w:tabs>
        <w:rPr>
          <w:rFonts w:ascii="Arial" w:hAnsi="Arial" w:cs="Arial"/>
          <w:sz w:val="20"/>
        </w:rPr>
      </w:pPr>
    </w:p>
    <w:p w14:paraId="1A21FF07" w14:textId="77777777" w:rsidR="000642D4" w:rsidRPr="000642D4" w:rsidRDefault="000642D4" w:rsidP="000642D4">
      <w:pPr>
        <w:tabs>
          <w:tab w:val="left" w:pos="1434"/>
        </w:tabs>
        <w:rPr>
          <w:rFonts w:ascii="Arial" w:hAnsi="Arial" w:cs="Arial"/>
          <w:sz w:val="20"/>
        </w:rPr>
      </w:pPr>
      <w:r w:rsidRPr="000642D4">
        <w:rPr>
          <w:rFonts w:ascii="Arial" w:hAnsi="Arial" w:cs="Arial"/>
          <w:b/>
          <w:sz w:val="20"/>
        </w:rPr>
        <w:t>X3</w:t>
      </w:r>
      <w:r w:rsidRPr="000642D4">
        <w:rPr>
          <w:rFonts w:ascii="Arial" w:hAnsi="Arial" w:cs="Arial"/>
          <w:b/>
          <w:sz w:val="20"/>
        </w:rPr>
        <w:tab/>
      </w:r>
      <w:r w:rsidRPr="000642D4">
        <w:rPr>
          <w:rFonts w:ascii="Arial" w:hAnsi="Arial" w:cs="Arial"/>
          <w:sz w:val="20"/>
        </w:rPr>
        <w:t xml:space="preserve">Thank you very much, but we are only interviewing persons who live in the state of ______at this time. </w:t>
      </w:r>
      <w:r w:rsidRPr="000642D4">
        <w:rPr>
          <w:rFonts w:ascii="Arial" w:hAnsi="Arial" w:cs="Arial"/>
          <w:b/>
          <w:sz w:val="20"/>
        </w:rPr>
        <w:t xml:space="preserve"> STOP //dispo 40//</w:t>
      </w:r>
    </w:p>
    <w:p w14:paraId="25415CBA"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78F135A" w14:textId="77777777" w:rsidR="000642D4" w:rsidRPr="000642D4" w:rsidRDefault="000642D4" w:rsidP="000642D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26E63DFC" w14:textId="77777777" w:rsidR="000642D4" w:rsidRP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642D4">
        <w:rPr>
          <w:rFonts w:ascii="Arial" w:hAnsi="Arial" w:cs="Arial"/>
          <w:b/>
          <w:bCs/>
          <w:sz w:val="20"/>
        </w:rPr>
        <w:t>//ask if HS1=1 or college = 1//</w:t>
      </w:r>
    </w:p>
    <w:p w14:paraId="69E4C1AA"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FF0000"/>
          <w:sz w:val="20"/>
        </w:rPr>
      </w:pPr>
    </w:p>
    <w:p w14:paraId="07E67DCA"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
          <w:bCs/>
          <w:sz w:val="20"/>
        </w:rPr>
        <w:t>HS2</w:t>
      </w:r>
      <w:r w:rsidRPr="000642D4">
        <w:rPr>
          <w:rFonts w:ascii="Arial" w:hAnsi="Arial" w:cs="Arial"/>
          <w:bCs/>
          <w:sz w:val="20"/>
        </w:rPr>
        <w:tab/>
        <w:t xml:space="preserve">Is this a cellular telephone?  </w:t>
      </w:r>
    </w:p>
    <w:p w14:paraId="3074587E"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7A73B6C2"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0642D4">
        <w:rPr>
          <w:rFonts w:ascii="Arial" w:hAnsi="Arial" w:cs="Arial"/>
          <w:b/>
          <w:bCs/>
          <w:sz w:val="20"/>
        </w:rPr>
        <w:t xml:space="preserve">Read only if necessary: </w:t>
      </w:r>
      <w:r w:rsidRPr="000642D4">
        <w:rPr>
          <w:rFonts w:ascii="Arial" w:hAnsi="Arial" w:cs="Arial"/>
          <w:bCs/>
          <w:sz w:val="20"/>
        </w:rPr>
        <w:t>“By cellular (or cell) telephone we mean a telephone that is mobile and usable outside of your neighborhood.”</w:t>
      </w:r>
      <w:r w:rsidRPr="000642D4">
        <w:rPr>
          <w:rFonts w:ascii="Arial" w:hAnsi="Arial" w:cs="Arial"/>
          <w:b/>
          <w:bCs/>
          <w:sz w:val="20"/>
        </w:rPr>
        <w:t xml:space="preserve"> </w:t>
      </w:r>
    </w:p>
    <w:p w14:paraId="44371A46"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FF0000"/>
          <w:sz w:val="20"/>
        </w:rPr>
      </w:pPr>
    </w:p>
    <w:p w14:paraId="10F7DB8E"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
          <w:bCs/>
          <w:sz w:val="20"/>
        </w:rPr>
        <w:t xml:space="preserve">Interviewer Note: </w:t>
      </w:r>
      <w:r w:rsidRPr="000642D4">
        <w:rPr>
          <w:rFonts w:ascii="Arial" w:hAnsi="Arial" w:cs="Arial"/>
          <w:bCs/>
          <w:sz w:val="20"/>
        </w:rPr>
        <w:t>Telephone service over the internet counts as landline service (includes Vonage, Magic Jack and other home-based phone services).</w:t>
      </w:r>
    </w:p>
    <w:p w14:paraId="0FAE8E30"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691725F"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04DD836D"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t>1</w:t>
      </w:r>
      <w:r w:rsidRPr="000642D4">
        <w:rPr>
          <w:rFonts w:ascii="Arial" w:hAnsi="Arial" w:cs="Arial"/>
          <w:bCs/>
          <w:sz w:val="20"/>
        </w:rPr>
        <w:tab/>
        <w:t>No -  Not a Cellular Telephone</w:t>
      </w:r>
    </w:p>
    <w:p w14:paraId="4107A911"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0642D4">
        <w:rPr>
          <w:rFonts w:ascii="Arial" w:hAnsi="Arial" w:cs="Arial"/>
          <w:bCs/>
          <w:sz w:val="20"/>
        </w:rPr>
        <w:tab/>
      </w:r>
      <w:r w:rsidRPr="000642D4">
        <w:rPr>
          <w:rFonts w:ascii="Arial" w:hAnsi="Arial" w:cs="Arial"/>
          <w:bCs/>
          <w:sz w:val="20"/>
        </w:rPr>
        <w:tab/>
        <w:t>2</w:t>
      </w:r>
      <w:r w:rsidRPr="000642D4">
        <w:rPr>
          <w:rFonts w:ascii="Arial" w:hAnsi="Arial" w:cs="Arial"/>
          <w:bCs/>
          <w:sz w:val="20"/>
        </w:rPr>
        <w:tab/>
        <w:t>Yes</w:t>
      </w:r>
    </w:p>
    <w:p w14:paraId="5DEDBB0E"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042DE5AD" w14:textId="77777777" w:rsidR="000642D4" w:rsidRPr="000642D4" w:rsidRDefault="000642D4" w:rsidP="000642D4">
      <w:pPr>
        <w:tabs>
          <w:tab w:val="left" w:pos="1434"/>
        </w:tabs>
        <w:rPr>
          <w:rFonts w:ascii="Arial" w:hAnsi="Arial" w:cs="Arial"/>
          <w:b/>
          <w:bCs/>
          <w:sz w:val="20"/>
        </w:rPr>
      </w:pPr>
      <w:r w:rsidRPr="000642D4">
        <w:rPr>
          <w:rFonts w:ascii="Arial" w:hAnsi="Arial" w:cs="Arial"/>
          <w:bCs/>
          <w:sz w:val="20"/>
        </w:rPr>
        <w:t>//if HS2=2//</w:t>
      </w:r>
      <w:r w:rsidRPr="000642D4">
        <w:rPr>
          <w:rFonts w:ascii="Arial" w:hAnsi="Arial" w:cs="Arial"/>
          <w:bCs/>
          <w:sz w:val="20"/>
        </w:rPr>
        <w:tab/>
        <w:t>HS2X</w:t>
      </w:r>
      <w:r w:rsidRPr="000642D4">
        <w:rPr>
          <w:rFonts w:ascii="Arial" w:hAnsi="Arial" w:cs="Arial"/>
          <w:bCs/>
          <w:sz w:val="20"/>
        </w:rPr>
        <w:tab/>
        <w:t>Thank you very much, but we are only interviewing by land line telephones and for private residences or college housing.</w:t>
      </w:r>
      <w:r w:rsidRPr="000642D4">
        <w:rPr>
          <w:rFonts w:ascii="Arial" w:hAnsi="Arial" w:cs="Arial"/>
          <w:b/>
          <w:bCs/>
          <w:sz w:val="20"/>
        </w:rPr>
        <w:t xml:space="preserve"> STOP </w:t>
      </w:r>
      <w:r w:rsidRPr="000642D4">
        <w:rPr>
          <w:rFonts w:ascii="Arial" w:hAnsi="Arial" w:cs="Arial"/>
          <w:color w:val="000000"/>
          <w:sz w:val="20"/>
        </w:rPr>
        <w:t>//assign dispo 28 cell phone//</w:t>
      </w:r>
    </w:p>
    <w:p w14:paraId="6FD0CC4D"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bCs/>
          <w:sz w:val="20"/>
        </w:rPr>
        <w:t xml:space="preserve">1. continue </w:t>
      </w:r>
    </w:p>
    <w:p w14:paraId="383A977D" w14:textId="77777777" w:rsidR="000642D4" w:rsidRP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AD27771" w14:textId="77777777" w:rsidR="000642D4" w:rsidRPr="000642D4" w:rsidRDefault="000642D4" w:rsidP="000642D4">
      <w:pPr>
        <w:tabs>
          <w:tab w:val="left" w:pos="1434"/>
        </w:tabs>
        <w:rPr>
          <w:rFonts w:ascii="Arial" w:hAnsi="Arial" w:cs="Arial"/>
          <w:sz w:val="20"/>
        </w:rPr>
      </w:pPr>
    </w:p>
    <w:p w14:paraId="373D0C82"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//ask of college=1 and hs2=1//</w:t>
      </w:r>
    </w:p>
    <w:p w14:paraId="3C15A4A1" w14:textId="77777777" w:rsidR="000642D4" w:rsidRPr="000642D4" w:rsidRDefault="000642D4" w:rsidP="000642D4">
      <w:pPr>
        <w:rPr>
          <w:rFonts w:ascii="Arial" w:hAnsi="Arial" w:cs="Arial"/>
          <w:sz w:val="20"/>
        </w:rPr>
      </w:pPr>
    </w:p>
    <w:p w14:paraId="25598051" w14:textId="77777777" w:rsidR="000642D4" w:rsidRPr="000642D4" w:rsidRDefault="000642D4" w:rsidP="000642D4">
      <w:pPr>
        <w:rPr>
          <w:rFonts w:ascii="Arial" w:hAnsi="Arial" w:cs="Arial"/>
          <w:sz w:val="20"/>
        </w:rPr>
      </w:pPr>
      <w:r w:rsidRPr="000642D4">
        <w:rPr>
          <w:rFonts w:ascii="Arial" w:hAnsi="Arial" w:cs="Arial"/>
          <w:b/>
          <w:sz w:val="20"/>
        </w:rPr>
        <w:t>ADULT</w:t>
      </w:r>
      <w:r w:rsidRPr="000642D4">
        <w:rPr>
          <w:rFonts w:ascii="Arial" w:hAnsi="Arial" w:cs="Arial"/>
          <w:sz w:val="20"/>
        </w:rPr>
        <w:t xml:space="preserve"> </w:t>
      </w:r>
      <w:r w:rsidRPr="000642D4">
        <w:rPr>
          <w:rFonts w:ascii="Arial" w:hAnsi="Arial" w:cs="Arial"/>
          <w:sz w:val="20"/>
        </w:rPr>
        <w:tab/>
        <w:t xml:space="preserve">Are you 18 years of age or older?  </w:t>
      </w:r>
    </w:p>
    <w:p w14:paraId="759C765E" w14:textId="77777777" w:rsidR="000642D4" w:rsidRPr="000642D4" w:rsidRDefault="000642D4" w:rsidP="000642D4">
      <w:pPr>
        <w:rPr>
          <w:rFonts w:ascii="Arial" w:hAnsi="Arial" w:cs="Arial"/>
          <w:sz w:val="20"/>
        </w:rPr>
      </w:pPr>
    </w:p>
    <w:p w14:paraId="0E75F747"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21</w:t>
      </w:r>
      <w:r w:rsidRPr="000642D4">
        <w:rPr>
          <w:rFonts w:ascii="Arial" w:hAnsi="Arial" w:cs="Arial"/>
          <w:color w:val="000000"/>
          <w:sz w:val="20"/>
        </w:rPr>
        <w:tab/>
        <w:t>Yes and the respondent is Male</w:t>
      </w:r>
    </w:p>
    <w:p w14:paraId="5E9C0D79"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22</w:t>
      </w:r>
      <w:r w:rsidRPr="000642D4">
        <w:rPr>
          <w:rFonts w:ascii="Arial" w:hAnsi="Arial" w:cs="Arial"/>
          <w:color w:val="000000"/>
          <w:sz w:val="20"/>
        </w:rPr>
        <w:tab/>
        <w:t>Yes and the respondent is Female</w:t>
      </w:r>
    </w:p>
    <w:p w14:paraId="23BDBB04" w14:textId="77777777" w:rsidR="000642D4" w:rsidRPr="000642D4" w:rsidRDefault="000642D4" w:rsidP="000642D4">
      <w:pPr>
        <w:rPr>
          <w:rFonts w:ascii="Arial" w:hAnsi="Arial" w:cs="Arial"/>
          <w:sz w:val="20"/>
        </w:rPr>
      </w:pPr>
      <w:r w:rsidRPr="000642D4">
        <w:rPr>
          <w:rFonts w:ascii="Arial" w:hAnsi="Arial" w:cs="Arial"/>
          <w:color w:val="000000"/>
          <w:sz w:val="20"/>
        </w:rPr>
        <w:tab/>
      </w:r>
      <w:r w:rsidRPr="000642D4">
        <w:rPr>
          <w:rFonts w:ascii="Arial" w:hAnsi="Arial" w:cs="Arial"/>
          <w:color w:val="000000"/>
          <w:sz w:val="20"/>
        </w:rPr>
        <w:tab/>
        <w:t>03</w:t>
      </w:r>
      <w:r w:rsidRPr="000642D4">
        <w:rPr>
          <w:rFonts w:ascii="Arial" w:hAnsi="Arial" w:cs="Arial"/>
          <w:color w:val="000000"/>
          <w:sz w:val="20"/>
        </w:rPr>
        <w:tab/>
        <w:t>No</w:t>
      </w:r>
      <w:r w:rsidRPr="000642D4">
        <w:rPr>
          <w:rFonts w:ascii="Arial" w:hAnsi="Arial" w:cs="Arial"/>
          <w:sz w:val="20"/>
        </w:rPr>
        <w:t xml:space="preserve">                        </w:t>
      </w:r>
    </w:p>
    <w:p w14:paraId="40BC5D0C" w14:textId="77777777" w:rsidR="000642D4" w:rsidRPr="000642D4" w:rsidRDefault="000642D4" w:rsidP="000642D4">
      <w:pPr>
        <w:ind w:left="714" w:firstLine="720"/>
        <w:rPr>
          <w:rFonts w:ascii="Arial" w:hAnsi="Arial" w:cs="Arial"/>
          <w:b/>
          <w:bCs/>
          <w:sz w:val="20"/>
        </w:rPr>
      </w:pPr>
    </w:p>
    <w:p w14:paraId="154A71F9" w14:textId="77777777" w:rsidR="000642D4" w:rsidRPr="000642D4" w:rsidRDefault="000642D4" w:rsidP="000642D4">
      <w:pPr>
        <w:ind w:left="714" w:firstLine="720"/>
        <w:rPr>
          <w:rFonts w:ascii="Arial" w:hAnsi="Arial" w:cs="Arial"/>
          <w:b/>
          <w:bCs/>
          <w:sz w:val="20"/>
        </w:rPr>
      </w:pPr>
      <w:r w:rsidRPr="000642D4">
        <w:rPr>
          <w:rFonts w:ascii="Arial" w:hAnsi="Arial" w:cs="Arial"/>
          <w:b/>
          <w:bCs/>
          <w:sz w:val="20"/>
        </w:rPr>
        <w:t>//if adult=3//</w:t>
      </w:r>
    </w:p>
    <w:p w14:paraId="6403246A" w14:textId="77777777" w:rsidR="000642D4" w:rsidRPr="000642D4" w:rsidRDefault="000642D4" w:rsidP="000642D4">
      <w:pPr>
        <w:ind w:left="1434"/>
        <w:rPr>
          <w:rFonts w:ascii="Arial" w:hAnsi="Arial" w:cs="Arial"/>
          <w:sz w:val="20"/>
        </w:rPr>
      </w:pPr>
      <w:r w:rsidRPr="000642D4">
        <w:rPr>
          <w:rFonts w:ascii="Arial" w:hAnsi="Arial" w:cs="Arial"/>
          <w:sz w:val="20"/>
        </w:rPr>
        <w:t>XX3           Thank you very much, but we are only interviewing persons aged 18 or older at this time.</w:t>
      </w:r>
      <w:r w:rsidRPr="000642D4">
        <w:rPr>
          <w:rFonts w:ascii="Arial" w:hAnsi="Arial" w:cs="Arial"/>
          <w:b/>
          <w:bCs/>
          <w:sz w:val="20"/>
        </w:rPr>
        <w:t xml:space="preserve">  STOP </w:t>
      </w:r>
      <w:r w:rsidRPr="000642D4">
        <w:rPr>
          <w:rFonts w:ascii="Arial" w:hAnsi="Arial" w:cs="Arial"/>
          <w:sz w:val="20"/>
        </w:rPr>
        <w:t>//if adult=3 assign dispo 27//</w:t>
      </w:r>
    </w:p>
    <w:p w14:paraId="6798D0DF" w14:textId="77777777" w:rsidR="000642D4" w:rsidRPr="000642D4" w:rsidRDefault="000642D4" w:rsidP="000642D4">
      <w:pPr>
        <w:ind w:left="1434"/>
        <w:rPr>
          <w:rFonts w:ascii="Arial" w:hAnsi="Arial" w:cs="Arial"/>
          <w:b/>
          <w:bCs/>
          <w:sz w:val="20"/>
        </w:rPr>
      </w:pPr>
      <w:r w:rsidRPr="000642D4">
        <w:rPr>
          <w:rFonts w:ascii="Arial" w:hAnsi="Arial" w:cs="Arial"/>
          <w:b/>
          <w:bCs/>
          <w:sz w:val="20"/>
        </w:rPr>
        <w:t>1. continue</w:t>
      </w:r>
      <w:r w:rsidRPr="000642D4">
        <w:rPr>
          <w:rFonts w:ascii="Arial" w:hAnsi="Arial" w:cs="Arial"/>
          <w:b/>
          <w:bCs/>
          <w:sz w:val="20"/>
        </w:rPr>
        <w:tab/>
      </w:r>
      <w:r w:rsidRPr="000642D4">
        <w:rPr>
          <w:rFonts w:ascii="Arial" w:hAnsi="Arial" w:cs="Arial"/>
          <w:b/>
          <w:bCs/>
          <w:sz w:val="20"/>
        </w:rPr>
        <w:tab/>
      </w:r>
    </w:p>
    <w:p w14:paraId="6C91D719" w14:textId="77777777" w:rsidR="000642D4" w:rsidRPr="000642D4" w:rsidRDefault="000642D4" w:rsidP="000642D4">
      <w:pPr>
        <w:tabs>
          <w:tab w:val="left" w:pos="1434"/>
        </w:tabs>
        <w:rPr>
          <w:rFonts w:ascii="Arial" w:hAnsi="Arial" w:cs="Arial"/>
          <w:sz w:val="20"/>
        </w:rPr>
      </w:pPr>
    </w:p>
    <w:p w14:paraId="31F5BCFD" w14:textId="77777777" w:rsidR="000642D4" w:rsidRPr="000642D4" w:rsidRDefault="000642D4" w:rsidP="000642D4">
      <w:pPr>
        <w:tabs>
          <w:tab w:val="left" w:pos="1434"/>
        </w:tabs>
        <w:rPr>
          <w:rFonts w:ascii="Arial" w:hAnsi="Arial" w:cs="Arial"/>
          <w:sz w:val="20"/>
          <w:highlight w:val="yellow"/>
        </w:rPr>
      </w:pPr>
    </w:p>
    <w:p w14:paraId="3B6006C2" w14:textId="77777777" w:rsidR="000642D4" w:rsidRPr="000642D4" w:rsidRDefault="000642D4" w:rsidP="000642D4">
      <w:pPr>
        <w:tabs>
          <w:tab w:val="left" w:pos="1434"/>
        </w:tabs>
        <w:rPr>
          <w:rFonts w:ascii="Arial" w:hAnsi="Arial" w:cs="Arial"/>
          <w:b/>
          <w:sz w:val="20"/>
          <w:highlight w:val="yellow"/>
          <w:u w:val="single"/>
        </w:rPr>
      </w:pPr>
    </w:p>
    <w:p w14:paraId="6DF019F0" w14:textId="77777777" w:rsidR="000642D4" w:rsidRPr="000642D4" w:rsidRDefault="000642D4" w:rsidP="000642D4">
      <w:pPr>
        <w:tabs>
          <w:tab w:val="left" w:pos="1434"/>
        </w:tabs>
        <w:rPr>
          <w:rFonts w:ascii="Arial" w:hAnsi="Arial" w:cs="Arial"/>
          <w:b/>
          <w:sz w:val="20"/>
          <w:highlight w:val="yellow"/>
          <w:u w:val="single"/>
        </w:rPr>
      </w:pPr>
    </w:p>
    <w:p w14:paraId="2F2007BF" w14:textId="77777777" w:rsidR="000642D4" w:rsidRPr="000642D4" w:rsidRDefault="000642D4" w:rsidP="000642D4">
      <w:pPr>
        <w:tabs>
          <w:tab w:val="left" w:pos="1434"/>
        </w:tabs>
        <w:rPr>
          <w:rFonts w:ascii="Arial" w:hAnsi="Arial" w:cs="Arial"/>
          <w:b/>
          <w:sz w:val="20"/>
          <w:highlight w:val="yellow"/>
          <w:u w:val="single"/>
        </w:rPr>
      </w:pPr>
    </w:p>
    <w:p w14:paraId="7AD5F217"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//ask if HS1=1 and hs2=1// //</w:t>
      </w:r>
    </w:p>
    <w:p w14:paraId="7CB55609"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ADULTS</w:t>
      </w:r>
    </w:p>
    <w:p w14:paraId="53B296DF" w14:textId="77777777" w:rsidR="000642D4" w:rsidRPr="000642D4" w:rsidRDefault="000642D4" w:rsidP="000642D4">
      <w:pPr>
        <w:tabs>
          <w:tab w:val="left" w:pos="1434"/>
        </w:tabs>
        <w:rPr>
          <w:rFonts w:ascii="Arial" w:hAnsi="Arial" w:cs="Arial"/>
          <w:color w:val="000000"/>
          <w:sz w:val="20"/>
        </w:rPr>
      </w:pPr>
    </w:p>
    <w:p w14:paraId="0552CFBE" w14:textId="77777777" w:rsidR="000642D4" w:rsidRPr="005E75CB" w:rsidRDefault="000642D4" w:rsidP="000642D4">
      <w:pPr>
        <w:tabs>
          <w:tab w:val="left" w:pos="1434"/>
        </w:tabs>
        <w:rPr>
          <w:rFonts w:ascii="Arial" w:hAnsi="Arial" w:cs="Arial"/>
          <w:sz w:val="20"/>
        </w:rPr>
      </w:pPr>
      <w:r w:rsidRPr="000642D4">
        <w:rPr>
          <w:rFonts w:ascii="Arial" w:hAnsi="Arial" w:cs="Arial"/>
          <w:color w:val="000000"/>
          <w:sz w:val="20"/>
        </w:rPr>
        <w:t xml:space="preserve">  </w:t>
      </w:r>
      <w:r w:rsidR="0067212D" w:rsidRPr="0067212D">
        <w:rPr>
          <w:rFonts w:ascii="Arial" w:hAnsi="Arial" w:cs="Arial"/>
          <w:sz w:val="20"/>
        </w:rPr>
        <w:t>We need to randomly select one adult who lives in your household</w:t>
      </w:r>
      <w:r w:rsidR="005E75CB">
        <w:rPr>
          <w:rFonts w:ascii="Arial" w:hAnsi="Arial" w:cs="Arial"/>
          <w:sz w:val="20"/>
        </w:rPr>
        <w:t xml:space="preserve"> </w:t>
      </w:r>
      <w:r w:rsidR="0067212D" w:rsidRPr="0067212D">
        <w:rPr>
          <w:rFonts w:ascii="Arial" w:hAnsi="Arial" w:cs="Arial"/>
          <w:sz w:val="20"/>
        </w:rPr>
        <w:t xml:space="preserve">  to be interviewed.  In order to make this selection, can you please  tell me how many members of your household, including yourself, are</w:t>
      </w:r>
    </w:p>
    <w:p w14:paraId="54F8609F" w14:textId="77777777" w:rsidR="000642D4" w:rsidRPr="005E75CB" w:rsidRDefault="0067212D" w:rsidP="000642D4">
      <w:pPr>
        <w:tabs>
          <w:tab w:val="left" w:pos="1434"/>
        </w:tabs>
        <w:rPr>
          <w:rFonts w:ascii="Arial" w:hAnsi="Arial" w:cs="Arial"/>
          <w:sz w:val="20"/>
        </w:rPr>
      </w:pPr>
      <w:r w:rsidRPr="0067212D">
        <w:rPr>
          <w:rFonts w:ascii="Arial" w:hAnsi="Arial" w:cs="Arial"/>
          <w:sz w:val="20"/>
        </w:rPr>
        <w:t xml:space="preserve">  18 years of age or older?</w:t>
      </w:r>
    </w:p>
    <w:p w14:paraId="579FA13B" w14:textId="77777777" w:rsidR="000642D4" w:rsidRPr="005E75CB" w:rsidRDefault="000642D4" w:rsidP="000642D4">
      <w:pPr>
        <w:tabs>
          <w:tab w:val="left" w:pos="1434"/>
        </w:tabs>
        <w:rPr>
          <w:rFonts w:ascii="Arial" w:hAnsi="Arial" w:cs="Arial"/>
          <w:sz w:val="20"/>
        </w:rPr>
      </w:pPr>
    </w:p>
    <w:p w14:paraId="21F93CBC" w14:textId="77777777" w:rsidR="000642D4" w:rsidRPr="005E75CB" w:rsidRDefault="0067212D" w:rsidP="000642D4">
      <w:pPr>
        <w:tabs>
          <w:tab w:val="left" w:pos="1434"/>
        </w:tabs>
        <w:rPr>
          <w:rFonts w:ascii="Arial" w:hAnsi="Arial" w:cs="Arial"/>
          <w:sz w:val="20"/>
        </w:rPr>
      </w:pPr>
      <w:r w:rsidRPr="0067212D">
        <w:rPr>
          <w:rFonts w:ascii="Arial" w:hAnsi="Arial" w:cs="Arial"/>
          <w:sz w:val="20"/>
        </w:rPr>
        <w:t xml:space="preserve">  IF NEEDED, SAY:  For this study, households are first randomly  selected in the state, and then one adult is selected in each household  to be interviewed.  It is important to the accuracy of the study that</w:t>
      </w:r>
    </w:p>
    <w:p w14:paraId="719BCC24" w14:textId="77777777" w:rsidR="000642D4" w:rsidRPr="005E75CB" w:rsidRDefault="0067212D" w:rsidP="000642D4">
      <w:pPr>
        <w:tabs>
          <w:tab w:val="left" w:pos="1434"/>
        </w:tabs>
        <w:rPr>
          <w:rFonts w:ascii="Arial" w:hAnsi="Arial" w:cs="Arial"/>
          <w:sz w:val="20"/>
        </w:rPr>
      </w:pPr>
      <w:r w:rsidRPr="0067212D">
        <w:rPr>
          <w:rFonts w:ascii="Arial" w:hAnsi="Arial" w:cs="Arial"/>
          <w:sz w:val="20"/>
        </w:rPr>
        <w:t xml:space="preserve">  those selected for the study participate, so the results will represent  the state as a whole. </w:t>
      </w:r>
    </w:p>
    <w:p w14:paraId="00F364BD" w14:textId="77777777" w:rsidR="000642D4" w:rsidRPr="000642D4" w:rsidRDefault="000642D4" w:rsidP="000642D4">
      <w:pPr>
        <w:tabs>
          <w:tab w:val="left" w:pos="1434"/>
        </w:tabs>
        <w:rPr>
          <w:rFonts w:ascii="Arial" w:hAnsi="Arial" w:cs="Arial"/>
          <w:color w:val="000000"/>
          <w:sz w:val="20"/>
        </w:rPr>
      </w:pPr>
      <w:r w:rsidRPr="000642D4">
        <w:tab/>
        <w:t xml:space="preserve">__ </w:t>
      </w:r>
      <w:r w:rsidRPr="000642D4">
        <w:tab/>
        <w:t xml:space="preserve">Number of adults </w:t>
      </w:r>
      <w:r w:rsidRPr="000642D4">
        <w:rPr>
          <w:rFonts w:ascii="Arial" w:hAnsi="Arial" w:cs="Arial"/>
          <w:color w:val="000000"/>
          <w:sz w:val="20"/>
        </w:rPr>
        <w:t>[RANGE 0-18]</w:t>
      </w:r>
    </w:p>
    <w:p w14:paraId="146C4A41" w14:textId="77777777" w:rsidR="000642D4" w:rsidRPr="000642D4" w:rsidRDefault="000642D4" w:rsidP="000642D4">
      <w:pPr>
        <w:tabs>
          <w:tab w:val="left" w:pos="1434"/>
        </w:tabs>
        <w:rPr>
          <w:rFonts w:ascii="Arial" w:hAnsi="Arial" w:cs="Arial"/>
          <w:color w:val="000000"/>
          <w:sz w:val="20"/>
        </w:rPr>
      </w:pPr>
    </w:p>
    <w:p w14:paraId="19695DCF" w14:textId="77777777" w:rsidR="000642D4" w:rsidRPr="000642D4" w:rsidRDefault="000642D4" w:rsidP="000642D4">
      <w:pPr>
        <w:tabs>
          <w:tab w:val="left" w:pos="1434"/>
        </w:tabs>
        <w:rPr>
          <w:rFonts w:ascii="Arial" w:hAnsi="Arial" w:cs="Arial"/>
          <w:b/>
          <w:sz w:val="20"/>
        </w:rPr>
      </w:pPr>
      <w:r w:rsidRPr="000642D4">
        <w:rPr>
          <w:rFonts w:ascii="Arial" w:hAnsi="Arial" w:cs="Arial"/>
          <w:b/>
          <w:sz w:val="20"/>
        </w:rPr>
        <w:t>//if ADULTS = 0 //</w:t>
      </w:r>
    </w:p>
    <w:p w14:paraId="7A408408" w14:textId="77777777" w:rsidR="000642D4" w:rsidRPr="000642D4" w:rsidRDefault="000642D4" w:rsidP="000642D4">
      <w:pPr>
        <w:tabs>
          <w:tab w:val="left" w:pos="1434"/>
        </w:tabs>
        <w:rPr>
          <w:rFonts w:ascii="Arial" w:hAnsi="Arial" w:cs="Arial"/>
          <w:sz w:val="20"/>
        </w:rPr>
      </w:pPr>
      <w:r w:rsidRPr="000642D4">
        <w:rPr>
          <w:rFonts w:ascii="Arial" w:hAnsi="Arial" w:cs="Arial"/>
          <w:b/>
          <w:sz w:val="20"/>
        </w:rPr>
        <w:t>X3</w:t>
      </w:r>
      <w:r w:rsidRPr="000642D4">
        <w:rPr>
          <w:rFonts w:ascii="Arial" w:hAnsi="Arial" w:cs="Arial"/>
          <w:sz w:val="20"/>
        </w:rPr>
        <w:tab/>
        <w:t>I’m sorry we are only interviewing adult residents who are 18 years of age or older.</w:t>
      </w:r>
    </w:p>
    <w:p w14:paraId="18162773" w14:textId="77777777" w:rsidR="000642D4" w:rsidRPr="000642D4" w:rsidRDefault="000642D4" w:rsidP="000642D4">
      <w:pPr>
        <w:tabs>
          <w:tab w:val="left" w:pos="1434"/>
        </w:tabs>
        <w:rPr>
          <w:rFonts w:ascii="Arial" w:hAnsi="Arial" w:cs="Arial"/>
          <w:sz w:val="20"/>
        </w:rPr>
      </w:pPr>
      <w:r w:rsidRPr="000642D4">
        <w:rPr>
          <w:rFonts w:ascii="Arial" w:hAnsi="Arial" w:cs="Arial"/>
          <w:sz w:val="20"/>
        </w:rPr>
        <w:t xml:space="preserve">Thank you.”  </w:t>
      </w:r>
      <w:r w:rsidRPr="000642D4">
        <w:rPr>
          <w:b/>
        </w:rPr>
        <w:t>// if adults=0 assign dispo 27//</w:t>
      </w:r>
      <w:r w:rsidRPr="000642D4">
        <w:rPr>
          <w:b/>
        </w:rPr>
        <w:tab/>
      </w:r>
    </w:p>
    <w:p w14:paraId="24F41E4D" w14:textId="77777777" w:rsidR="000642D4" w:rsidRPr="000642D4" w:rsidRDefault="000642D4" w:rsidP="000642D4">
      <w:pPr>
        <w:tabs>
          <w:tab w:val="left" w:pos="1434"/>
        </w:tabs>
        <w:rPr>
          <w:rFonts w:ascii="Arial" w:hAnsi="Arial" w:cs="Arial"/>
          <w:sz w:val="20"/>
        </w:rPr>
      </w:pPr>
      <w:r w:rsidRPr="000642D4">
        <w:rPr>
          <w:rFonts w:ascii="Arial" w:hAnsi="Arial" w:cs="Arial"/>
          <w:sz w:val="20"/>
        </w:rPr>
        <w:t>1. continue</w:t>
      </w:r>
    </w:p>
    <w:p w14:paraId="443B3A4D" w14:textId="77777777" w:rsidR="000642D4" w:rsidRPr="000642D4" w:rsidRDefault="000642D4" w:rsidP="000642D4">
      <w:pPr>
        <w:tabs>
          <w:tab w:val="left" w:pos="1434"/>
        </w:tabs>
        <w:rPr>
          <w:rFonts w:ascii="Arial" w:hAnsi="Arial" w:cs="Arial"/>
          <w:sz w:val="20"/>
        </w:rPr>
      </w:pPr>
    </w:p>
    <w:p w14:paraId="2F387D02"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 xml:space="preserve">//ask if ADULTS = 1// </w:t>
      </w:r>
      <w:r w:rsidRPr="000642D4">
        <w:rPr>
          <w:rFonts w:ascii="Arial" w:hAnsi="Arial" w:cs="Arial"/>
          <w:color w:val="000000"/>
          <w:sz w:val="20"/>
        </w:rPr>
        <w:tab/>
      </w:r>
    </w:p>
    <w:p w14:paraId="252071D2"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ONEADULT</w:t>
      </w:r>
      <w:r w:rsidRPr="000642D4">
        <w:rPr>
          <w:rFonts w:ascii="Arial" w:hAnsi="Arial" w:cs="Arial"/>
          <w:color w:val="000000"/>
          <w:sz w:val="20"/>
        </w:rPr>
        <w:t xml:space="preserve"> Are you the adult?</w:t>
      </w:r>
    </w:p>
    <w:p w14:paraId="68BB52B0" w14:textId="77777777" w:rsidR="000642D4" w:rsidRPr="000642D4" w:rsidRDefault="000642D4" w:rsidP="000642D4">
      <w:pPr>
        <w:tabs>
          <w:tab w:val="left" w:pos="1434"/>
        </w:tabs>
        <w:rPr>
          <w:rFonts w:ascii="Arial" w:hAnsi="Arial" w:cs="Arial"/>
          <w:color w:val="000000"/>
          <w:sz w:val="20"/>
        </w:rPr>
      </w:pPr>
    </w:p>
    <w:p w14:paraId="75601C20"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21</w:t>
      </w:r>
      <w:r w:rsidRPr="000642D4">
        <w:rPr>
          <w:rFonts w:ascii="Arial" w:hAnsi="Arial" w:cs="Arial"/>
          <w:color w:val="000000"/>
          <w:sz w:val="20"/>
        </w:rPr>
        <w:tab/>
        <w:t>Yes and the respondent is Male</w:t>
      </w:r>
    </w:p>
    <w:p w14:paraId="0323F0F0"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22</w:t>
      </w:r>
      <w:r w:rsidRPr="000642D4">
        <w:rPr>
          <w:rFonts w:ascii="Arial" w:hAnsi="Arial" w:cs="Arial"/>
          <w:color w:val="000000"/>
          <w:sz w:val="20"/>
        </w:rPr>
        <w:tab/>
        <w:t>Yes and the respondent is Female</w:t>
      </w:r>
    </w:p>
    <w:p w14:paraId="14DEDDAA"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03</w:t>
      </w:r>
      <w:r w:rsidRPr="000642D4">
        <w:rPr>
          <w:rFonts w:ascii="Arial" w:hAnsi="Arial" w:cs="Arial"/>
          <w:color w:val="000000"/>
          <w:sz w:val="20"/>
        </w:rPr>
        <w:tab/>
        <w:t>No</w:t>
      </w:r>
    </w:p>
    <w:p w14:paraId="44EA7842" w14:textId="77777777" w:rsidR="000642D4" w:rsidRPr="000642D4" w:rsidRDefault="000642D4" w:rsidP="000642D4">
      <w:pPr>
        <w:tabs>
          <w:tab w:val="left" w:pos="1434"/>
        </w:tabs>
        <w:rPr>
          <w:rFonts w:ascii="Arial" w:hAnsi="Arial" w:cs="Arial"/>
          <w:b/>
          <w:color w:val="000000"/>
          <w:sz w:val="20"/>
        </w:rPr>
      </w:pPr>
    </w:p>
    <w:p w14:paraId="721460FA"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b/>
        <w:t xml:space="preserve">If "yes," </w:t>
      </w:r>
    </w:p>
    <w:p w14:paraId="12D95155" w14:textId="77777777" w:rsidR="000642D4" w:rsidRPr="000642D4" w:rsidRDefault="000642D4" w:rsidP="000642D4">
      <w:pPr>
        <w:tabs>
          <w:tab w:val="left" w:pos="1434"/>
        </w:tabs>
        <w:ind w:left="1434"/>
        <w:rPr>
          <w:rFonts w:ascii="Arial" w:hAnsi="Arial" w:cs="Arial"/>
          <w:color w:val="000000"/>
          <w:sz w:val="20"/>
        </w:rPr>
      </w:pPr>
      <w:r w:rsidRPr="000642D4">
        <w:rPr>
          <w:rFonts w:ascii="Arial" w:hAnsi="Arial" w:cs="Arial"/>
          <w:b/>
          <w:color w:val="000000"/>
          <w:sz w:val="20"/>
        </w:rPr>
        <w:tab/>
      </w:r>
      <w:r w:rsidRPr="000642D4">
        <w:rPr>
          <w:rFonts w:ascii="Arial" w:hAnsi="Arial" w:cs="Arial"/>
          <w:color w:val="000000"/>
          <w:sz w:val="20"/>
        </w:rPr>
        <w:t xml:space="preserve">Then you are the person I need to speak with.  </w:t>
      </w:r>
    </w:p>
    <w:p w14:paraId="3611DCC2" w14:textId="77777777" w:rsidR="000642D4" w:rsidRPr="000642D4" w:rsidRDefault="000642D4" w:rsidP="000642D4">
      <w:pPr>
        <w:tabs>
          <w:tab w:val="left" w:pos="1434"/>
        </w:tabs>
        <w:rPr>
          <w:rFonts w:ascii="Arial" w:hAnsi="Arial" w:cs="Arial"/>
          <w:color w:val="000000"/>
          <w:sz w:val="20"/>
        </w:rPr>
      </w:pPr>
    </w:p>
    <w:p w14:paraId="664EBEC3"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 xml:space="preserve">//if ONEADULT=03// </w:t>
      </w:r>
    </w:p>
    <w:p w14:paraId="75F93932"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ASKGENDR</w:t>
      </w:r>
      <w:r w:rsidRPr="000642D4">
        <w:rPr>
          <w:rFonts w:ascii="Arial" w:hAnsi="Arial" w:cs="Arial"/>
          <w:color w:val="000000"/>
          <w:sz w:val="20"/>
        </w:rPr>
        <w:t xml:space="preserve"> </w:t>
      </w:r>
      <w:r w:rsidRPr="000642D4">
        <w:rPr>
          <w:rFonts w:ascii="Arial" w:hAnsi="Arial" w:cs="Arial"/>
          <w:color w:val="000000"/>
          <w:sz w:val="20"/>
        </w:rPr>
        <w:tab/>
        <w:t xml:space="preserve">Is the adult a man or a woman? </w:t>
      </w:r>
    </w:p>
    <w:p w14:paraId="751424C1"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 xml:space="preserve"> </w:t>
      </w:r>
      <w:r w:rsidRPr="000642D4">
        <w:rPr>
          <w:rFonts w:ascii="Arial" w:hAnsi="Arial" w:cs="Arial"/>
          <w:color w:val="000000"/>
          <w:sz w:val="20"/>
        </w:rPr>
        <w:tab/>
        <w:t xml:space="preserve">21 </w:t>
      </w:r>
      <w:r w:rsidRPr="000642D4">
        <w:rPr>
          <w:rFonts w:ascii="Arial" w:hAnsi="Arial" w:cs="Arial"/>
          <w:color w:val="000000"/>
          <w:sz w:val="20"/>
        </w:rPr>
        <w:tab/>
        <w:t>Male</w:t>
      </w:r>
    </w:p>
    <w:p w14:paraId="20D2E80B"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22</w:t>
      </w:r>
      <w:r w:rsidRPr="000642D4">
        <w:rPr>
          <w:rFonts w:ascii="Arial" w:hAnsi="Arial" w:cs="Arial"/>
          <w:color w:val="000000"/>
          <w:sz w:val="20"/>
        </w:rPr>
        <w:tab/>
        <w:t>Female</w:t>
      </w:r>
    </w:p>
    <w:p w14:paraId="561C9F13" w14:textId="77777777" w:rsidR="000642D4" w:rsidRPr="000642D4" w:rsidRDefault="000642D4" w:rsidP="000642D4">
      <w:pPr>
        <w:tabs>
          <w:tab w:val="left" w:pos="1434"/>
        </w:tabs>
        <w:rPr>
          <w:rFonts w:ascii="Arial" w:hAnsi="Arial" w:cs="Arial"/>
          <w:color w:val="000000"/>
          <w:sz w:val="20"/>
        </w:rPr>
      </w:pPr>
    </w:p>
    <w:p w14:paraId="230F74C5"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 xml:space="preserve">//if ONEADULT=03// </w:t>
      </w:r>
    </w:p>
    <w:p w14:paraId="22FF6D61"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GETADULT</w:t>
      </w:r>
      <w:r w:rsidRPr="000642D4">
        <w:rPr>
          <w:rFonts w:ascii="Arial" w:hAnsi="Arial" w:cs="Arial"/>
          <w:color w:val="000000"/>
          <w:sz w:val="20"/>
        </w:rPr>
        <w:t xml:space="preserve"> </w:t>
      </w:r>
      <w:r w:rsidRPr="000642D4">
        <w:rPr>
          <w:rFonts w:ascii="Arial" w:hAnsi="Arial" w:cs="Arial"/>
          <w:color w:val="000000"/>
          <w:sz w:val="20"/>
        </w:rPr>
        <w:tab/>
        <w:t xml:space="preserve">May I speak with </w:t>
      </w:r>
      <w:r w:rsidRPr="000642D4">
        <w:rPr>
          <w:rFonts w:ascii="Arial" w:hAnsi="Arial" w:cs="Arial"/>
          <w:b/>
          <w:color w:val="000000"/>
          <w:sz w:val="20"/>
        </w:rPr>
        <w:t>[fill in (him/her) from previous question]</w:t>
      </w:r>
      <w:r w:rsidRPr="000642D4">
        <w:rPr>
          <w:rFonts w:ascii="Arial" w:hAnsi="Arial" w:cs="Arial"/>
          <w:color w:val="000000"/>
          <w:sz w:val="20"/>
        </w:rPr>
        <w:t xml:space="preserve">?  </w:t>
      </w:r>
    </w:p>
    <w:p w14:paraId="3C13E47A" w14:textId="77777777" w:rsidR="000642D4" w:rsidRPr="000642D4" w:rsidRDefault="000642D4" w:rsidP="000642D4">
      <w:pPr>
        <w:tabs>
          <w:tab w:val="left" w:pos="1434"/>
        </w:tabs>
        <w:rPr>
          <w:rFonts w:ascii="Arial" w:hAnsi="Arial" w:cs="Arial"/>
          <w:color w:val="000000"/>
          <w:sz w:val="20"/>
        </w:rPr>
      </w:pPr>
    </w:p>
    <w:p w14:paraId="6230E5AC"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color w:val="000000"/>
          <w:sz w:val="20"/>
        </w:rPr>
        <w:tab/>
        <w:t>1</w:t>
      </w:r>
      <w:r w:rsidRPr="000642D4">
        <w:rPr>
          <w:rFonts w:ascii="Arial" w:hAnsi="Arial" w:cs="Arial"/>
          <w:color w:val="000000"/>
          <w:sz w:val="20"/>
        </w:rPr>
        <w:tab/>
        <w:t>Yes, Adult coming to the phone</w:t>
      </w:r>
      <w:r w:rsidRPr="000642D4">
        <w:rPr>
          <w:rFonts w:ascii="Arial" w:hAnsi="Arial" w:cs="Arial"/>
          <w:b/>
          <w:color w:val="000000"/>
          <w:sz w:val="20"/>
        </w:rPr>
        <w:t>.[GO TO NEWADULT]</w:t>
      </w:r>
    </w:p>
    <w:p w14:paraId="08E7F106" w14:textId="77777777" w:rsidR="000642D4" w:rsidRPr="000642D4" w:rsidRDefault="000642D4" w:rsidP="000642D4">
      <w:pPr>
        <w:tabs>
          <w:tab w:val="left" w:pos="1434"/>
        </w:tabs>
        <w:ind w:left="2160" w:hanging="2160"/>
        <w:rPr>
          <w:rFonts w:ascii="Arial" w:hAnsi="Arial" w:cs="Arial"/>
          <w:color w:val="000000"/>
          <w:sz w:val="20"/>
        </w:rPr>
      </w:pPr>
      <w:r w:rsidRPr="000642D4">
        <w:rPr>
          <w:rFonts w:ascii="Arial" w:hAnsi="Arial" w:cs="Arial"/>
          <w:color w:val="000000"/>
          <w:sz w:val="20"/>
        </w:rPr>
        <w:tab/>
        <w:t>2</w:t>
      </w:r>
      <w:r w:rsidRPr="000642D4">
        <w:rPr>
          <w:rFonts w:ascii="Arial" w:hAnsi="Arial" w:cs="Arial"/>
          <w:color w:val="000000"/>
          <w:sz w:val="20"/>
        </w:rPr>
        <w:tab/>
        <w:t>No, not here (interview will terminate) [INTERVIEWER SET APPOINTMENT FOR BEST TIME TO REACH ADULT]</w:t>
      </w:r>
    </w:p>
    <w:p w14:paraId="4516181F" w14:textId="77777777" w:rsidR="000642D4" w:rsidRPr="000642D4" w:rsidRDefault="000642D4" w:rsidP="000642D4">
      <w:pPr>
        <w:tabs>
          <w:tab w:val="left" w:pos="1434"/>
        </w:tabs>
        <w:rPr>
          <w:rFonts w:ascii="Arial" w:hAnsi="Arial" w:cs="Arial"/>
          <w:sz w:val="20"/>
        </w:rPr>
      </w:pPr>
    </w:p>
    <w:p w14:paraId="7BA825CA" w14:textId="77777777" w:rsidR="000642D4" w:rsidRPr="000642D4" w:rsidRDefault="000642D4" w:rsidP="000642D4">
      <w:pPr>
        <w:tabs>
          <w:tab w:val="left" w:pos="1434"/>
        </w:tabs>
        <w:rPr>
          <w:rFonts w:ascii="Arial" w:hAnsi="Arial" w:cs="Arial"/>
          <w:b/>
          <w:sz w:val="20"/>
        </w:rPr>
      </w:pPr>
      <w:r w:rsidRPr="000642D4">
        <w:rPr>
          <w:rFonts w:ascii="Arial" w:hAnsi="Arial" w:cs="Arial"/>
          <w:sz w:val="20"/>
        </w:rPr>
        <w:tab/>
      </w:r>
    </w:p>
    <w:p w14:paraId="7CBEAFFD"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//ASK IF ADULTS&gt;1//</w:t>
      </w:r>
    </w:p>
    <w:p w14:paraId="3A72759F"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MEN</w:t>
      </w:r>
      <w:r w:rsidRPr="000642D4">
        <w:rPr>
          <w:rFonts w:ascii="Arial" w:hAnsi="Arial" w:cs="Arial"/>
          <w:color w:val="000000"/>
          <w:sz w:val="20"/>
        </w:rPr>
        <w:tab/>
        <w:t xml:space="preserve">How many of these adults are men </w:t>
      </w:r>
    </w:p>
    <w:p w14:paraId="54172037"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 xml:space="preserve">__  </w:t>
      </w:r>
      <w:r w:rsidRPr="000642D4">
        <w:rPr>
          <w:rFonts w:ascii="Arial" w:hAnsi="Arial" w:cs="Arial"/>
          <w:color w:val="000000"/>
          <w:sz w:val="20"/>
        </w:rPr>
        <w:tab/>
        <w:t>Number of men [RANGE 0-18]</w:t>
      </w:r>
    </w:p>
    <w:p w14:paraId="163BB473" w14:textId="77777777" w:rsidR="000642D4" w:rsidRPr="000642D4" w:rsidRDefault="000642D4" w:rsidP="000642D4">
      <w:pPr>
        <w:tabs>
          <w:tab w:val="left" w:pos="1434"/>
        </w:tabs>
        <w:rPr>
          <w:rFonts w:ascii="Arial" w:hAnsi="Arial" w:cs="Arial"/>
          <w:color w:val="000000"/>
          <w:sz w:val="20"/>
        </w:rPr>
      </w:pPr>
    </w:p>
    <w:p w14:paraId="0B866AC9"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//ASK IF ADULTS&gt;1//</w:t>
      </w:r>
    </w:p>
    <w:p w14:paraId="3EBB4DAD"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r>
    </w:p>
    <w:p w14:paraId="329FC994" w14:textId="77777777" w:rsidR="000642D4" w:rsidRPr="000642D4" w:rsidRDefault="000642D4" w:rsidP="000642D4">
      <w:pPr>
        <w:tabs>
          <w:tab w:val="left" w:pos="1434"/>
        </w:tabs>
        <w:rPr>
          <w:rFonts w:ascii="Arial" w:hAnsi="Arial" w:cs="Arial"/>
          <w:color w:val="FF0000"/>
          <w:sz w:val="20"/>
        </w:rPr>
      </w:pPr>
      <w:r w:rsidRPr="000642D4">
        <w:rPr>
          <w:rFonts w:ascii="Arial" w:hAnsi="Arial" w:cs="Arial"/>
          <w:b/>
          <w:color w:val="000000"/>
          <w:sz w:val="20"/>
        </w:rPr>
        <w:t xml:space="preserve">WOMEN </w:t>
      </w:r>
      <w:r w:rsidRPr="000642D4">
        <w:rPr>
          <w:rFonts w:ascii="Arial" w:hAnsi="Arial" w:cs="Arial"/>
          <w:sz w:val="20"/>
        </w:rPr>
        <w:t>… and how many are women?</w:t>
      </w:r>
    </w:p>
    <w:p w14:paraId="3705038A"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 xml:space="preserve">__ </w:t>
      </w:r>
      <w:r w:rsidRPr="000642D4">
        <w:rPr>
          <w:rFonts w:ascii="Arial" w:hAnsi="Arial" w:cs="Arial"/>
          <w:color w:val="000000"/>
          <w:sz w:val="20"/>
        </w:rPr>
        <w:tab/>
        <w:t>Number of women [RANGE 0-18]</w:t>
      </w:r>
    </w:p>
    <w:p w14:paraId="566597A1" w14:textId="77777777" w:rsidR="000642D4" w:rsidRPr="000642D4" w:rsidRDefault="000642D4" w:rsidP="000642D4">
      <w:pPr>
        <w:tabs>
          <w:tab w:val="left" w:pos="1434"/>
        </w:tabs>
        <w:rPr>
          <w:rFonts w:ascii="Arial" w:hAnsi="Arial" w:cs="Arial"/>
          <w:sz w:val="20"/>
        </w:rPr>
      </w:pPr>
    </w:p>
    <w:p w14:paraId="1276D4CE" w14:textId="77777777" w:rsidR="000642D4" w:rsidRPr="000642D4" w:rsidRDefault="000642D4" w:rsidP="000642D4">
      <w:pPr>
        <w:tabs>
          <w:tab w:val="left" w:pos="1434"/>
        </w:tabs>
        <w:rPr>
          <w:rFonts w:ascii="Arial" w:hAnsi="Arial" w:cs="Arial"/>
          <w:sz w:val="20"/>
        </w:rPr>
      </w:pPr>
    </w:p>
    <w:p w14:paraId="73CEAA17"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//if samptype=1//</w:t>
      </w:r>
    </w:p>
    <w:p w14:paraId="5A602A97" w14:textId="77777777" w:rsidR="000642D4" w:rsidRPr="000642D4" w:rsidRDefault="000642D4" w:rsidP="000642D4">
      <w:r w:rsidRPr="000642D4">
        <w:t>RANDOMLY SELECT ADULT; Assign selected value:</w:t>
      </w:r>
    </w:p>
    <w:p w14:paraId="364ED4F9" w14:textId="77777777" w:rsidR="000642D4" w:rsidRPr="000642D4" w:rsidRDefault="000642D4" w:rsidP="000642D4">
      <w:pPr>
        <w:rPr>
          <w:color w:val="1F497D"/>
        </w:rPr>
      </w:pPr>
      <w:r w:rsidRPr="000642D4">
        <w:rPr>
          <w:color w:val="1F497D"/>
        </w:rPr>
        <w:t>01 Oldest Female</w:t>
      </w:r>
    </w:p>
    <w:p w14:paraId="094D2070" w14:textId="77777777" w:rsidR="000642D4" w:rsidRPr="000642D4" w:rsidRDefault="000642D4" w:rsidP="000642D4">
      <w:pPr>
        <w:rPr>
          <w:color w:val="1F497D"/>
        </w:rPr>
      </w:pPr>
      <w:r w:rsidRPr="000642D4">
        <w:rPr>
          <w:color w:val="1F497D"/>
        </w:rPr>
        <w:t>02 2nd Oldest Female</w:t>
      </w:r>
    </w:p>
    <w:p w14:paraId="6EE22334" w14:textId="77777777" w:rsidR="000642D4" w:rsidRPr="000642D4" w:rsidRDefault="000642D4" w:rsidP="000642D4">
      <w:pPr>
        <w:rPr>
          <w:color w:val="1F497D"/>
        </w:rPr>
      </w:pPr>
      <w:r w:rsidRPr="000642D4">
        <w:rPr>
          <w:color w:val="1F497D"/>
        </w:rPr>
        <w:t>03 3rd Oldest Female</w:t>
      </w:r>
    </w:p>
    <w:p w14:paraId="746D7CC5" w14:textId="77777777" w:rsidR="000642D4" w:rsidRPr="000642D4" w:rsidRDefault="000642D4" w:rsidP="000642D4">
      <w:pPr>
        <w:rPr>
          <w:color w:val="1F497D"/>
        </w:rPr>
      </w:pPr>
      <w:r w:rsidRPr="000642D4">
        <w:rPr>
          <w:color w:val="1F497D"/>
        </w:rPr>
        <w:t>04 4th Oldest Female</w:t>
      </w:r>
    </w:p>
    <w:p w14:paraId="27588D93" w14:textId="77777777" w:rsidR="000642D4" w:rsidRPr="000642D4" w:rsidRDefault="000642D4" w:rsidP="000642D4">
      <w:pPr>
        <w:rPr>
          <w:color w:val="1F497D"/>
        </w:rPr>
      </w:pPr>
      <w:r w:rsidRPr="000642D4">
        <w:rPr>
          <w:color w:val="1F497D"/>
        </w:rPr>
        <w:t>05 5th Oldest Female</w:t>
      </w:r>
    </w:p>
    <w:p w14:paraId="0B3C0B8F" w14:textId="77777777" w:rsidR="000642D4" w:rsidRPr="000642D4" w:rsidRDefault="000642D4" w:rsidP="000642D4">
      <w:pPr>
        <w:rPr>
          <w:color w:val="1F497D"/>
        </w:rPr>
      </w:pPr>
      <w:r w:rsidRPr="000642D4">
        <w:rPr>
          <w:color w:val="1F497D"/>
        </w:rPr>
        <w:t>06 6th Oldest Female</w:t>
      </w:r>
    </w:p>
    <w:p w14:paraId="1994278C" w14:textId="77777777" w:rsidR="000642D4" w:rsidRPr="000642D4" w:rsidRDefault="000642D4" w:rsidP="000642D4">
      <w:pPr>
        <w:rPr>
          <w:color w:val="1F497D"/>
        </w:rPr>
      </w:pPr>
      <w:r w:rsidRPr="000642D4">
        <w:rPr>
          <w:color w:val="1F497D"/>
        </w:rPr>
        <w:t>07 7th Oldest Female</w:t>
      </w:r>
    </w:p>
    <w:p w14:paraId="63BDDAFB" w14:textId="77777777" w:rsidR="000642D4" w:rsidRPr="000642D4" w:rsidRDefault="000642D4" w:rsidP="000642D4">
      <w:pPr>
        <w:rPr>
          <w:color w:val="1F497D"/>
        </w:rPr>
      </w:pPr>
      <w:r w:rsidRPr="000642D4">
        <w:rPr>
          <w:color w:val="1F497D"/>
        </w:rPr>
        <w:t>08 8th Oldest Female</w:t>
      </w:r>
    </w:p>
    <w:p w14:paraId="0586C713" w14:textId="77777777" w:rsidR="000642D4" w:rsidRPr="000642D4" w:rsidRDefault="000642D4" w:rsidP="000642D4">
      <w:pPr>
        <w:rPr>
          <w:color w:val="1F497D"/>
        </w:rPr>
      </w:pPr>
      <w:r w:rsidRPr="000642D4">
        <w:rPr>
          <w:color w:val="1F497D"/>
        </w:rPr>
        <w:t>09 9th Oldest Female</w:t>
      </w:r>
    </w:p>
    <w:p w14:paraId="1E8FC8FF" w14:textId="77777777" w:rsidR="000642D4" w:rsidRPr="000642D4" w:rsidRDefault="000642D4" w:rsidP="000642D4">
      <w:pPr>
        <w:rPr>
          <w:color w:val="1F497D"/>
        </w:rPr>
      </w:pPr>
      <w:r w:rsidRPr="000642D4">
        <w:rPr>
          <w:color w:val="1F497D"/>
        </w:rPr>
        <w:t>11 Oldest Male</w:t>
      </w:r>
    </w:p>
    <w:p w14:paraId="0D1E8EBE" w14:textId="77777777" w:rsidR="000642D4" w:rsidRPr="000642D4" w:rsidRDefault="000642D4" w:rsidP="000642D4">
      <w:pPr>
        <w:rPr>
          <w:color w:val="1F497D"/>
        </w:rPr>
      </w:pPr>
      <w:r w:rsidRPr="000642D4">
        <w:rPr>
          <w:color w:val="1F497D"/>
        </w:rPr>
        <w:t>12 2nd Oldest Male</w:t>
      </w:r>
    </w:p>
    <w:p w14:paraId="6856DA06" w14:textId="77777777" w:rsidR="000642D4" w:rsidRPr="000642D4" w:rsidRDefault="000642D4" w:rsidP="000642D4">
      <w:pPr>
        <w:rPr>
          <w:color w:val="1F497D"/>
        </w:rPr>
      </w:pPr>
      <w:r w:rsidRPr="000642D4">
        <w:rPr>
          <w:color w:val="1F497D"/>
        </w:rPr>
        <w:t>13 3rd Oldest Male</w:t>
      </w:r>
    </w:p>
    <w:p w14:paraId="66F71190" w14:textId="77777777" w:rsidR="000642D4" w:rsidRPr="000642D4" w:rsidRDefault="000642D4" w:rsidP="000642D4">
      <w:pPr>
        <w:rPr>
          <w:color w:val="1F497D"/>
        </w:rPr>
      </w:pPr>
      <w:r w:rsidRPr="000642D4">
        <w:rPr>
          <w:color w:val="1F497D"/>
        </w:rPr>
        <w:t>14 4th Oldest Male</w:t>
      </w:r>
    </w:p>
    <w:p w14:paraId="2F69A50B" w14:textId="77777777" w:rsidR="000642D4" w:rsidRPr="000642D4" w:rsidRDefault="000642D4" w:rsidP="000642D4">
      <w:pPr>
        <w:rPr>
          <w:color w:val="1F497D"/>
        </w:rPr>
      </w:pPr>
      <w:r w:rsidRPr="000642D4">
        <w:rPr>
          <w:color w:val="1F497D"/>
        </w:rPr>
        <w:t>15 5th Oldest Male</w:t>
      </w:r>
    </w:p>
    <w:p w14:paraId="02ED67C6" w14:textId="77777777" w:rsidR="000642D4" w:rsidRPr="000642D4" w:rsidRDefault="000642D4" w:rsidP="000642D4">
      <w:pPr>
        <w:rPr>
          <w:color w:val="1F497D"/>
        </w:rPr>
      </w:pPr>
      <w:r w:rsidRPr="000642D4">
        <w:rPr>
          <w:color w:val="1F497D"/>
        </w:rPr>
        <w:t>16 6th Oldest Male</w:t>
      </w:r>
    </w:p>
    <w:p w14:paraId="68B2C30F" w14:textId="77777777" w:rsidR="000642D4" w:rsidRPr="000642D4" w:rsidRDefault="000642D4" w:rsidP="000642D4">
      <w:pPr>
        <w:rPr>
          <w:color w:val="1F497D"/>
        </w:rPr>
      </w:pPr>
      <w:r w:rsidRPr="000642D4">
        <w:rPr>
          <w:color w:val="1F497D"/>
        </w:rPr>
        <w:t>17 7th Oldest Male</w:t>
      </w:r>
    </w:p>
    <w:p w14:paraId="2CF21621" w14:textId="77777777" w:rsidR="000642D4" w:rsidRPr="000642D4" w:rsidRDefault="000642D4" w:rsidP="000642D4">
      <w:pPr>
        <w:rPr>
          <w:color w:val="1F497D"/>
        </w:rPr>
      </w:pPr>
      <w:r w:rsidRPr="000642D4">
        <w:rPr>
          <w:color w:val="1F497D"/>
        </w:rPr>
        <w:t>18 8th Oldest Male</w:t>
      </w:r>
    </w:p>
    <w:p w14:paraId="5E47CE3F" w14:textId="77777777" w:rsidR="000642D4" w:rsidRPr="000642D4" w:rsidRDefault="000642D4" w:rsidP="000642D4">
      <w:pPr>
        <w:rPr>
          <w:color w:val="1F497D"/>
        </w:rPr>
      </w:pPr>
      <w:r w:rsidRPr="000642D4">
        <w:rPr>
          <w:color w:val="1F497D"/>
        </w:rPr>
        <w:t>19 9th Oldest Male</w:t>
      </w:r>
    </w:p>
    <w:p w14:paraId="03C03410" w14:textId="77777777" w:rsidR="000642D4" w:rsidRPr="000642D4" w:rsidRDefault="000642D4" w:rsidP="000642D4">
      <w:pPr>
        <w:rPr>
          <w:color w:val="1F497D"/>
        </w:rPr>
      </w:pPr>
      <w:r w:rsidRPr="000642D4">
        <w:rPr>
          <w:color w:val="1F497D"/>
        </w:rPr>
        <w:t>20 No respondent selected</w:t>
      </w:r>
    </w:p>
    <w:p w14:paraId="7F99EFDF" w14:textId="77777777" w:rsidR="000642D4" w:rsidRPr="000642D4" w:rsidRDefault="000642D4" w:rsidP="000642D4">
      <w:pPr>
        <w:rPr>
          <w:color w:val="1F497D"/>
        </w:rPr>
      </w:pPr>
      <w:r w:rsidRPr="000642D4">
        <w:rPr>
          <w:color w:val="1F497D"/>
        </w:rPr>
        <w:t>21 One person HH - Male</w:t>
      </w:r>
    </w:p>
    <w:p w14:paraId="4F9448B4" w14:textId="77777777" w:rsidR="000642D4" w:rsidRPr="000642D4" w:rsidRDefault="000642D4" w:rsidP="000642D4">
      <w:pPr>
        <w:rPr>
          <w:color w:val="1F497D"/>
        </w:rPr>
      </w:pPr>
      <w:r w:rsidRPr="000642D4">
        <w:rPr>
          <w:color w:val="1F497D"/>
        </w:rPr>
        <w:t>22 One person HH – Female</w:t>
      </w:r>
    </w:p>
    <w:p w14:paraId="06B603A0" w14:textId="77777777" w:rsidR="000642D4" w:rsidRPr="000642D4" w:rsidRDefault="000642D4" w:rsidP="000642D4">
      <w:pPr>
        <w:tabs>
          <w:tab w:val="left" w:pos="1434"/>
        </w:tabs>
        <w:rPr>
          <w:rFonts w:ascii="Arial" w:hAnsi="Arial" w:cs="Arial"/>
          <w:color w:val="000000"/>
          <w:sz w:val="20"/>
        </w:rPr>
      </w:pPr>
    </w:p>
    <w:p w14:paraId="0FB5C9A0"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b/>
          <w:color w:val="000000"/>
          <w:sz w:val="20"/>
        </w:rPr>
        <w:t>//ASK IF ADULTS &gt; 1//</w:t>
      </w:r>
    </w:p>
    <w:p w14:paraId="4C04B0F4"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ASFKOR</w:t>
      </w:r>
      <w:r w:rsidRPr="000642D4">
        <w:rPr>
          <w:rFonts w:ascii="Arial" w:hAnsi="Arial" w:cs="Arial"/>
          <w:color w:val="000000"/>
          <w:sz w:val="20"/>
        </w:rPr>
        <w:tab/>
        <w:t xml:space="preserve">The person in your household that I need to speak with is  the </w:t>
      </w:r>
      <w:r w:rsidRPr="000642D4">
        <w:rPr>
          <w:rFonts w:ascii="Arial" w:hAnsi="Arial" w:cs="Arial"/>
          <w:b/>
          <w:color w:val="000000"/>
          <w:sz w:val="20"/>
        </w:rPr>
        <w:t>[INSERT SELECTED]</w:t>
      </w:r>
      <w:r w:rsidRPr="000642D4">
        <w:rPr>
          <w:rFonts w:ascii="Arial" w:hAnsi="Arial" w:cs="Arial"/>
          <w:color w:val="000000"/>
          <w:sz w:val="20"/>
          <w:u w:val="single"/>
        </w:rPr>
        <w:t xml:space="preserve">                               </w:t>
      </w:r>
      <w:r w:rsidRPr="000642D4">
        <w:rPr>
          <w:rFonts w:ascii="Arial" w:hAnsi="Arial" w:cs="Arial"/>
          <w:color w:val="000000"/>
          <w:sz w:val="20"/>
        </w:rPr>
        <w:t>.</w:t>
      </w:r>
      <w:r w:rsidRPr="000642D4">
        <w:rPr>
          <w:rFonts w:ascii="Arial" w:hAnsi="Arial" w:cs="Arial"/>
          <w:color w:val="000000"/>
          <w:sz w:val="20"/>
        </w:rPr>
        <w:tab/>
      </w:r>
    </w:p>
    <w:p w14:paraId="6B055276" w14:textId="77777777" w:rsidR="000642D4" w:rsidRPr="000642D4" w:rsidRDefault="000642D4" w:rsidP="000642D4">
      <w:pPr>
        <w:tabs>
          <w:tab w:val="left" w:pos="1434"/>
        </w:tabs>
        <w:rPr>
          <w:rFonts w:ascii="Arial" w:hAnsi="Arial" w:cs="Arial"/>
          <w:b/>
          <w:color w:val="000000"/>
          <w:sz w:val="20"/>
        </w:rPr>
      </w:pPr>
      <w:r w:rsidRPr="000642D4">
        <w:rPr>
          <w:rFonts w:ascii="Arial" w:hAnsi="Arial" w:cs="Arial"/>
          <w:color w:val="000000"/>
          <w:sz w:val="20"/>
        </w:rPr>
        <w:tab/>
        <w:t xml:space="preserve">INTERVIEWER: IF SPEAKING WITH SAME GENDER, ASK:  </w:t>
      </w:r>
      <w:r w:rsidRPr="000642D4">
        <w:rPr>
          <w:rFonts w:ascii="Arial" w:hAnsi="Arial" w:cs="Arial"/>
          <w:b/>
          <w:color w:val="000000"/>
          <w:sz w:val="20"/>
        </w:rPr>
        <w:t>Are you the person?</w:t>
      </w:r>
    </w:p>
    <w:p w14:paraId="46396031" w14:textId="77777777" w:rsidR="000642D4" w:rsidRPr="000642D4" w:rsidRDefault="000642D4" w:rsidP="000642D4">
      <w:pPr>
        <w:tabs>
          <w:tab w:val="left" w:pos="1434"/>
        </w:tabs>
        <w:rPr>
          <w:rFonts w:ascii="Arial" w:hAnsi="Arial" w:cs="Arial"/>
          <w:color w:val="000000"/>
          <w:sz w:val="20"/>
        </w:rPr>
      </w:pPr>
    </w:p>
    <w:p w14:paraId="222C2439" w14:textId="77777777" w:rsidR="000642D4" w:rsidRPr="000642D4" w:rsidRDefault="000642D4" w:rsidP="000642D4">
      <w:pPr>
        <w:tabs>
          <w:tab w:val="left" w:pos="1434"/>
        </w:tabs>
        <w:ind w:left="1434"/>
        <w:rPr>
          <w:rFonts w:ascii="Arial" w:hAnsi="Arial" w:cs="Arial"/>
          <w:b/>
          <w:color w:val="000000"/>
          <w:sz w:val="20"/>
        </w:rPr>
      </w:pPr>
      <w:r w:rsidRPr="000642D4">
        <w:rPr>
          <w:rFonts w:ascii="Arial" w:hAnsi="Arial" w:cs="Arial"/>
          <w:color w:val="000000"/>
          <w:sz w:val="20"/>
        </w:rPr>
        <w:tab/>
        <w:t xml:space="preserve">INTERVIEWER: IF SPEAKING WITH OPPOSITE GENDER, ASK: </w:t>
      </w:r>
      <w:r w:rsidRPr="000642D4">
        <w:rPr>
          <w:rFonts w:ascii="Arial" w:hAnsi="Arial" w:cs="Arial"/>
          <w:b/>
          <w:color w:val="000000"/>
          <w:sz w:val="20"/>
        </w:rPr>
        <w:t>May I speak with him or her?</w:t>
      </w:r>
    </w:p>
    <w:p w14:paraId="1276722E" w14:textId="77777777" w:rsidR="000642D4" w:rsidRPr="000642D4" w:rsidRDefault="000642D4" w:rsidP="000642D4">
      <w:pPr>
        <w:tabs>
          <w:tab w:val="left" w:pos="1434"/>
        </w:tabs>
        <w:rPr>
          <w:rFonts w:ascii="Arial" w:hAnsi="Arial" w:cs="Arial"/>
          <w:color w:val="000000"/>
          <w:sz w:val="20"/>
        </w:rPr>
      </w:pPr>
    </w:p>
    <w:p w14:paraId="65070F86"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1</w:t>
      </w:r>
      <w:r w:rsidRPr="000642D4">
        <w:rPr>
          <w:rFonts w:ascii="Arial" w:hAnsi="Arial" w:cs="Arial"/>
          <w:color w:val="000000"/>
          <w:sz w:val="20"/>
        </w:rPr>
        <w:tab/>
        <w:t>Yes – Selected is on the line</w:t>
      </w:r>
    </w:p>
    <w:p w14:paraId="5AEB6617"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2</w:t>
      </w:r>
      <w:r w:rsidRPr="000642D4">
        <w:rPr>
          <w:rFonts w:ascii="Arial" w:hAnsi="Arial" w:cs="Arial"/>
          <w:color w:val="000000"/>
          <w:sz w:val="20"/>
        </w:rPr>
        <w:tab/>
        <w:t>Yes – Adult coming to the phone [GO TO NEWADULT]</w:t>
      </w:r>
    </w:p>
    <w:p w14:paraId="13B8551A"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3</w:t>
      </w:r>
      <w:r w:rsidRPr="000642D4">
        <w:rPr>
          <w:rFonts w:ascii="Arial" w:hAnsi="Arial" w:cs="Arial"/>
          <w:color w:val="000000"/>
          <w:sz w:val="20"/>
        </w:rPr>
        <w:tab/>
        <w:t>No, not here [INTERVIEWER: SET APPOINTMENT TIME]</w:t>
      </w:r>
    </w:p>
    <w:p w14:paraId="21A58AA2"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ab/>
        <w:t>4</w:t>
      </w:r>
      <w:r w:rsidRPr="000642D4">
        <w:rPr>
          <w:rFonts w:ascii="Arial" w:hAnsi="Arial" w:cs="Arial"/>
          <w:color w:val="000000"/>
          <w:sz w:val="20"/>
        </w:rPr>
        <w:tab/>
        <w:t>Go back to Adults question. Warning: A new respondent may be selected. \n&amp;</w:t>
      </w:r>
    </w:p>
    <w:p w14:paraId="66C42791"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                   </w:t>
      </w:r>
      <w:r w:rsidRPr="000642D4">
        <w:rPr>
          <w:rFonts w:ascii="Arial" w:hAnsi="Arial" w:cs="Arial"/>
          <w:color w:val="000000"/>
          <w:sz w:val="20"/>
        </w:rPr>
        <w:tab/>
      </w:r>
      <w:r w:rsidRPr="000642D4">
        <w:rPr>
          <w:rFonts w:ascii="Arial" w:hAnsi="Arial" w:cs="Arial"/>
          <w:color w:val="000000"/>
          <w:sz w:val="20"/>
        </w:rPr>
        <w:tab/>
      </w:r>
      <w:r w:rsidRPr="000642D4">
        <w:rPr>
          <w:rFonts w:ascii="Arial" w:hAnsi="Arial" w:cs="Arial"/>
          <w:color w:val="000000"/>
          <w:sz w:val="20"/>
        </w:rPr>
        <w:tab/>
        <w:t xml:space="preserve"> (You need Supervisor's permission to use this option.)</w:t>
      </w:r>
    </w:p>
    <w:p w14:paraId="0E2EC0CB" w14:textId="77777777" w:rsidR="000642D4" w:rsidRPr="000642D4" w:rsidRDefault="000642D4" w:rsidP="000642D4">
      <w:pPr>
        <w:tabs>
          <w:tab w:val="left" w:pos="1434"/>
        </w:tabs>
        <w:rPr>
          <w:b/>
        </w:rPr>
      </w:pPr>
    </w:p>
    <w:p w14:paraId="32A6DA6D" w14:textId="77777777" w:rsidR="000642D4" w:rsidRPr="000642D4" w:rsidRDefault="000642D4" w:rsidP="000642D4">
      <w:pPr>
        <w:tabs>
          <w:tab w:val="left" w:pos="1434"/>
        </w:tabs>
        <w:rPr>
          <w:rFonts w:ascii="Arial" w:hAnsi="Arial" w:cs="Arial"/>
          <w:b/>
          <w:sz w:val="20"/>
        </w:rPr>
      </w:pPr>
    </w:p>
    <w:p w14:paraId="461667A8" w14:textId="77777777" w:rsidR="000642D4" w:rsidRPr="000642D4" w:rsidRDefault="000642D4" w:rsidP="000642D4">
      <w:pPr>
        <w:tabs>
          <w:tab w:val="left" w:pos="1434"/>
        </w:tabs>
        <w:rPr>
          <w:rFonts w:ascii="Arial" w:hAnsi="Arial" w:cs="Arial"/>
          <w:sz w:val="20"/>
          <w:u w:val="single"/>
        </w:rPr>
      </w:pPr>
      <w:r w:rsidRPr="000642D4">
        <w:rPr>
          <w:rFonts w:ascii="Arial" w:hAnsi="Arial" w:cs="Arial"/>
          <w:b/>
          <w:sz w:val="20"/>
          <w:u w:val="single"/>
        </w:rPr>
        <w:t>To the correct respondent:</w:t>
      </w:r>
      <w:r w:rsidRPr="000642D4">
        <w:rPr>
          <w:rFonts w:ascii="Arial" w:hAnsi="Arial" w:cs="Arial"/>
          <w:b/>
          <w:sz w:val="20"/>
        </w:rPr>
        <w:tab/>
      </w:r>
    </w:p>
    <w:p w14:paraId="64936CA0"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//if askfor=2 or getadult = 1//</w:t>
      </w:r>
      <w:r w:rsidRPr="000642D4">
        <w:rPr>
          <w:rFonts w:ascii="Arial" w:hAnsi="Arial" w:cs="Arial"/>
          <w:b/>
          <w:color w:val="000000"/>
          <w:sz w:val="20"/>
        </w:rPr>
        <w:tab/>
      </w:r>
    </w:p>
    <w:p w14:paraId="06BB12BD"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b/>
          <w:color w:val="000000"/>
          <w:sz w:val="20"/>
        </w:rPr>
        <w:tab/>
      </w:r>
    </w:p>
    <w:p w14:paraId="51CAA39E" w14:textId="77777777" w:rsidR="000642D4" w:rsidRPr="000642D4" w:rsidRDefault="000642D4" w:rsidP="000642D4">
      <w:pPr>
        <w:tabs>
          <w:tab w:val="left" w:pos="1434"/>
        </w:tabs>
        <w:rPr>
          <w:rFonts w:ascii="Arial" w:hAnsi="Arial" w:cs="Arial"/>
          <w:color w:val="000000"/>
          <w:sz w:val="20"/>
        </w:rPr>
      </w:pPr>
    </w:p>
    <w:p w14:paraId="65F3BEC3" w14:textId="77777777" w:rsidR="000642D4" w:rsidRPr="005E75CB" w:rsidRDefault="0067212D" w:rsidP="000642D4">
      <w:pPr>
        <w:tabs>
          <w:tab w:val="left" w:pos="1434"/>
        </w:tabs>
        <w:jc w:val="both"/>
        <w:rPr>
          <w:rFonts w:ascii="Arial" w:hAnsi="Arial" w:cs="Arial"/>
          <w:b/>
          <w:color w:val="000000"/>
          <w:sz w:val="20"/>
        </w:rPr>
      </w:pPr>
      <w:r>
        <w:rPr>
          <w:rFonts w:ascii="Arial" w:hAnsi="Arial" w:cs="Arial"/>
          <w:b/>
          <w:color w:val="000000"/>
          <w:sz w:val="20"/>
        </w:rPr>
        <w:t>NEWADULT</w:t>
      </w:r>
    </w:p>
    <w:p w14:paraId="52EA1AED" w14:textId="77777777" w:rsidR="000642D4" w:rsidRPr="005E75CB" w:rsidRDefault="0067212D" w:rsidP="000642D4">
      <w:pPr>
        <w:tabs>
          <w:tab w:val="left" w:pos="1434"/>
        </w:tabs>
        <w:jc w:val="both"/>
        <w:rPr>
          <w:rFonts w:ascii="Arial" w:hAnsi="Arial" w:cs="Arial"/>
          <w:sz w:val="20"/>
        </w:rPr>
      </w:pPr>
      <w:r>
        <w:rPr>
          <w:rFonts w:ascii="Arial" w:hAnsi="Arial" w:cs="Arial"/>
          <w:color w:val="000000"/>
          <w:sz w:val="20"/>
        </w:rPr>
        <w:t xml:space="preserve"> </w:t>
      </w:r>
      <w:r w:rsidRPr="0067212D">
        <w:rPr>
          <w:rFonts w:ascii="Arial" w:hAnsi="Arial" w:cs="Arial"/>
          <w:sz w:val="20"/>
        </w:rPr>
        <w:t>[[HELLO,  I’m              (name)               calling from ICF for the Washington State Department of Health and the Centers for Disease Control and Prevention.  We’re gathering information on the health and safety of Washington residents. Your phone number has been chosen randomly, and your answers will be used for public health research. This call is being monitored and recorded for quality control..]..]</w:t>
      </w:r>
    </w:p>
    <w:p w14:paraId="7A17D900" w14:textId="77777777" w:rsidR="000642D4" w:rsidRPr="005E75CB" w:rsidRDefault="000642D4" w:rsidP="000642D4">
      <w:p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14:paraId="7FECCC35" w14:textId="77777777" w:rsidR="000642D4" w:rsidRPr="005E75CB" w:rsidRDefault="0067212D" w:rsidP="000642D4">
      <w:pPr>
        <w:tabs>
          <w:tab w:val="left" w:pos="1434"/>
        </w:tabs>
        <w:jc w:val="both"/>
        <w:rPr>
          <w:rFonts w:ascii="Arial" w:hAnsi="Arial" w:cs="Arial"/>
          <w:color w:val="000000"/>
          <w:sz w:val="20"/>
        </w:rPr>
      </w:pPr>
      <w:r>
        <w:rPr>
          <w:rFonts w:ascii="Arial" w:hAnsi="Arial" w:cs="Arial"/>
          <w:color w:val="000000"/>
          <w:sz w:val="20"/>
        </w:rPr>
        <w:t>1. Continue</w:t>
      </w:r>
    </w:p>
    <w:p w14:paraId="3A630D28" w14:textId="77777777" w:rsidR="000A173D" w:rsidRDefault="0067212D">
      <w:pPr>
        <w:tabs>
          <w:tab w:val="left" w:pos="1434"/>
        </w:tabs>
        <w:jc w:val="both"/>
        <w:rPr>
          <w:rFonts w:ascii="Arial" w:hAnsi="Arial" w:cs="Arial"/>
          <w:b/>
          <w:color w:val="000000"/>
          <w:sz w:val="20"/>
        </w:rPr>
      </w:pPr>
      <w:r w:rsidRPr="0067212D">
        <w:rPr>
          <w:rFonts w:ascii="Arial" w:hAnsi="Arial" w:cs="Arial"/>
          <w:b/>
          <w:color w:val="000000"/>
          <w:sz w:val="20"/>
        </w:rPr>
        <w:t>NEW ADULT</w:t>
      </w:r>
    </w:p>
    <w:p w14:paraId="04FC93C6" w14:textId="77777777" w:rsidR="000642D4" w:rsidRPr="005E75CB" w:rsidRDefault="0067212D" w:rsidP="00CF4AD8">
      <w:pPr>
        <w:tabs>
          <w:tab w:val="left" w:pos="1434"/>
        </w:tabs>
        <w:jc w:val="both"/>
        <w:rPr>
          <w:rFonts w:ascii="Arial" w:hAnsi="Arial" w:cs="Arial"/>
          <w:sz w:val="20"/>
        </w:rPr>
      </w:pPr>
      <w:r w:rsidRPr="0067212D">
        <w:rPr>
          <w:rFonts w:ascii="Arial" w:hAnsi="Arial" w:cs="Arial"/>
          <w:sz w:val="20"/>
        </w:rPr>
        <w:t xml:space="preserve">HOLA, estoy llamando para el Washington State Department of Health.   Mi nombre es______.  Estamos reuniendo informacion sobre la salud   de los residentes de Washington.  Esta encuesta se lleva a cabo  por el Washington State Department of Health con la ayuda de los   centros para el Control y la Prevencion de las Enfermedades. Su   numero telefono ha sido seleccionado al azar y me gustaria   hacer unas preguntas sobre la salud y las practices de salud.  Esta   llamada puede ser monitoriadas y grabadas para objetivos de   control de calidad. </w:t>
      </w:r>
    </w:p>
    <w:p w14:paraId="68BDB70B" w14:textId="77777777" w:rsidR="000642D4" w:rsidRPr="005E75CB" w:rsidRDefault="0067212D" w:rsidP="000642D4">
      <w:pPr>
        <w:rPr>
          <w:rFonts w:ascii="Arial" w:hAnsi="Arial" w:cs="Arial"/>
          <w:b/>
          <w:sz w:val="20"/>
          <w:lang w:val="es-CO"/>
        </w:rPr>
      </w:pPr>
      <w:r w:rsidRPr="0067212D">
        <w:rPr>
          <w:rFonts w:ascii="Arial" w:hAnsi="Arial" w:cs="Arial"/>
          <w:b/>
          <w:sz w:val="20"/>
          <w:lang w:val="es-CO"/>
        </w:rPr>
        <w:t>1. Continue.</w:t>
      </w:r>
    </w:p>
    <w:p w14:paraId="51240FF7" w14:textId="77777777" w:rsidR="000642D4" w:rsidRPr="000642D4"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color w:val="000000"/>
        </w:rPr>
      </w:pPr>
    </w:p>
    <w:p w14:paraId="6F8550F1" w14:textId="77777777" w:rsidR="000642D4" w:rsidRPr="000642D4"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color w:val="000000"/>
        </w:rPr>
      </w:pPr>
    </w:p>
    <w:p w14:paraId="687F2210" w14:textId="77777777" w:rsidR="000642D4" w:rsidRPr="000642D4"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2"/>
          <w:szCs w:val="22"/>
        </w:rPr>
      </w:pPr>
      <w:r w:rsidRPr="000642D4">
        <w:rPr>
          <w:color w:val="000000"/>
        </w:rPr>
        <w:t>“//PROGRAMMER: For WA suspended interviews, set WA_SUS = 1 for future calls//”</w:t>
      </w:r>
    </w:p>
    <w:p w14:paraId="704AAB08" w14:textId="77777777" w:rsidR="000642D4" w:rsidRPr="000642D4"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2"/>
          <w:szCs w:val="22"/>
        </w:rPr>
      </w:pPr>
      <w:r w:rsidRPr="000642D4">
        <w:rPr>
          <w:rFonts w:ascii="Arial" w:hAnsi="Arial" w:cs="Arial"/>
          <w:b/>
          <w:sz w:val="22"/>
          <w:szCs w:val="22"/>
        </w:rPr>
        <w:t>For Resumed Interviews and samptype =1:</w:t>
      </w:r>
    </w:p>
    <w:p w14:paraId="7B904F55" w14:textId="77777777" w:rsidR="000642D4" w:rsidRPr="000642D4"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2"/>
          <w:szCs w:val="22"/>
        </w:rPr>
      </w:pPr>
    </w:p>
    <w:p w14:paraId="6A4072C7" w14:textId="77777777" w:rsidR="000642D4" w:rsidRPr="000642D4"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2"/>
          <w:szCs w:val="22"/>
        </w:rPr>
      </w:pPr>
      <w:r w:rsidRPr="000642D4">
        <w:rPr>
          <w:rFonts w:ascii="Arial" w:hAnsi="Arial" w:cs="Arial"/>
          <w:b/>
          <w:sz w:val="22"/>
          <w:szCs w:val="22"/>
        </w:rPr>
        <w:t>//if WA_SUS=1 and samptype =1//</w:t>
      </w:r>
    </w:p>
    <w:p w14:paraId="458022B8"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p>
    <w:p w14:paraId="5FC0D24C" w14:textId="77777777" w:rsidR="000642D4" w:rsidRPr="005E75CB" w:rsidRDefault="0067212D" w:rsidP="000642D4">
      <w:pPr>
        <w:rPr>
          <w:rFonts w:ascii="Arial" w:hAnsi="Arial" w:cs="Arial"/>
          <w:sz w:val="20"/>
        </w:rPr>
      </w:pPr>
      <w:r w:rsidRPr="0067212D">
        <w:rPr>
          <w:rFonts w:ascii="Arial" w:hAnsi="Arial" w:cs="Arial"/>
          <w:b/>
          <w:sz w:val="20"/>
        </w:rPr>
        <w:t>WACB</w:t>
      </w:r>
      <w:r w:rsidRPr="0067212D">
        <w:rPr>
          <w:rFonts w:ascii="Arial" w:hAnsi="Arial" w:cs="Arial"/>
          <w:b/>
          <w:sz w:val="20"/>
        </w:rPr>
        <w:tab/>
      </w:r>
      <w:r w:rsidRPr="0067212D">
        <w:rPr>
          <w:rFonts w:ascii="Arial" w:hAnsi="Arial" w:cs="Arial"/>
          <w:sz w:val="20"/>
        </w:rPr>
        <w:tab/>
        <w:t xml:space="preserve">Hello, I’m _____calling from ICF for the Washington State Department of Health and the Centers for Disease Control and Prevention.  We’re gathering information on the health and safety of Washington residents.  This call is being monitored and recorded for quality control. When we called previously the computer randomly selected the &lt;SEL1&gt; 18 years of age or older to be interviewed. </w:t>
      </w:r>
    </w:p>
    <w:p w14:paraId="03508534" w14:textId="77777777" w:rsidR="000642D4" w:rsidRPr="000642D4" w:rsidRDefault="000642D4" w:rsidP="000642D4">
      <w:pPr>
        <w:rPr>
          <w:rFonts w:ascii="Arial" w:hAnsi="Arial" w:cs="Arial"/>
          <w:sz w:val="22"/>
          <w:szCs w:val="22"/>
        </w:rPr>
      </w:pPr>
      <w:r w:rsidRPr="000642D4">
        <w:rPr>
          <w:rFonts w:ascii="Arial" w:hAnsi="Arial" w:cs="Arial"/>
          <w:sz w:val="22"/>
          <w:szCs w:val="22"/>
        </w:rPr>
        <w:t xml:space="preserve"> </w:t>
      </w:r>
    </w:p>
    <w:p w14:paraId="4312DC54" w14:textId="77777777" w:rsidR="000642D4" w:rsidRPr="000642D4" w:rsidRDefault="000642D4" w:rsidP="000642D4">
      <w:pPr>
        <w:rPr>
          <w:rFonts w:ascii="Arial" w:hAnsi="Arial" w:cs="Arial"/>
          <w:sz w:val="22"/>
          <w:szCs w:val="22"/>
        </w:rPr>
      </w:pPr>
      <w:r w:rsidRPr="000642D4">
        <w:rPr>
          <w:rFonts w:ascii="Arial" w:hAnsi="Arial" w:cs="Arial"/>
          <w:sz w:val="22"/>
          <w:szCs w:val="22"/>
        </w:rPr>
        <w:t xml:space="preserve">May I please speak to him/her?  </w:t>
      </w:r>
    </w:p>
    <w:p w14:paraId="459B6473" w14:textId="77777777" w:rsidR="000642D4" w:rsidRPr="000642D4" w:rsidRDefault="000642D4" w:rsidP="000642D4">
      <w:pPr>
        <w:tabs>
          <w:tab w:val="left" w:pos="1434"/>
        </w:tabs>
        <w:rPr>
          <w:rFonts w:ascii="Arial" w:hAnsi="Arial" w:cs="Arial"/>
          <w:color w:val="000000"/>
          <w:sz w:val="20"/>
        </w:rPr>
      </w:pPr>
    </w:p>
    <w:p w14:paraId="756969C3"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1. Transfer to respondent [go to newadult]</w:t>
      </w:r>
    </w:p>
    <w:p w14:paraId="680B63CF"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5  Selected on the line</w:t>
      </w:r>
    </w:p>
    <w:p w14:paraId="1800F3B6" w14:textId="77777777" w:rsidR="000642D4" w:rsidRPr="000642D4" w:rsidRDefault="000642D4" w:rsidP="000642D4">
      <w:pPr>
        <w:tabs>
          <w:tab w:val="left" w:pos="1434"/>
        </w:tabs>
        <w:rPr>
          <w:rFonts w:ascii="Arial" w:hAnsi="Arial" w:cs="Arial"/>
          <w:color w:val="000000"/>
          <w:sz w:val="20"/>
        </w:rPr>
      </w:pPr>
    </w:p>
    <w:p w14:paraId="77925C17" w14:textId="77777777" w:rsidR="000642D4" w:rsidRPr="000642D4" w:rsidRDefault="000642D4" w:rsidP="000642D4">
      <w:pPr>
        <w:tabs>
          <w:tab w:val="left" w:pos="1434"/>
        </w:tabs>
        <w:rPr>
          <w:rFonts w:ascii="Arial" w:hAnsi="Arial" w:cs="Arial"/>
          <w:color w:val="000000"/>
          <w:sz w:val="20"/>
        </w:rPr>
      </w:pPr>
      <w:r w:rsidRPr="000642D4">
        <w:rPr>
          <w:rFonts w:ascii="Arial" w:hAnsi="Arial" w:cs="Arial"/>
          <w:color w:val="000000"/>
          <w:sz w:val="20"/>
        </w:rPr>
        <w:t xml:space="preserve">WACB </w:t>
      </w:r>
    </w:p>
    <w:p w14:paraId="44E3C96E" w14:textId="77777777" w:rsidR="000642D4" w:rsidRPr="000642D4" w:rsidRDefault="000642D4" w:rsidP="000642D4">
      <w:pPr>
        <w:tabs>
          <w:tab w:val="left" w:pos="1434"/>
        </w:tabs>
        <w:rPr>
          <w:rFonts w:ascii="Arial" w:hAnsi="Arial" w:cs="Arial"/>
          <w:color w:val="000000"/>
          <w:sz w:val="20"/>
        </w:rPr>
      </w:pPr>
    </w:p>
    <w:p w14:paraId="71B34A2A" w14:textId="77777777" w:rsidR="000642D4" w:rsidRPr="000642D4" w:rsidRDefault="000642D4" w:rsidP="000642D4">
      <w:pPr>
        <w:rPr>
          <w:rFonts w:ascii="Helvetica" w:hAnsi="Helvetica" w:cs="Helvetica"/>
          <w:color w:val="000000"/>
          <w:sz w:val="20"/>
        </w:rPr>
      </w:pPr>
      <w:r w:rsidRPr="000642D4">
        <w:t xml:space="preserve">Hola, soy </w:t>
      </w:r>
      <w:r w:rsidRPr="000642D4">
        <w:rPr>
          <w:rFonts w:ascii="Arial" w:hAnsi="Arial" w:cs="Arial"/>
          <w:sz w:val="20"/>
        </w:rPr>
        <w:t xml:space="preserve">_____ </w:t>
      </w:r>
      <w:r w:rsidRPr="000642D4">
        <w:rPr>
          <w:rFonts w:ascii="Helvetica" w:hAnsi="Helvetica" w:cs="Helvetica"/>
          <w:color w:val="000000"/>
          <w:sz w:val="20"/>
        </w:rPr>
        <w:t xml:space="preserve">llamando de ICF para el </w:t>
      </w:r>
      <w:r w:rsidRPr="000642D4">
        <w:rPr>
          <w:rFonts w:ascii="Arial" w:hAnsi="Arial" w:cs="Arial"/>
          <w:sz w:val="20"/>
        </w:rPr>
        <w:t xml:space="preserve">____________ </w:t>
      </w:r>
      <w:r w:rsidRPr="000642D4">
        <w:rPr>
          <w:rFonts w:ascii="Helvetica" w:hAnsi="Helvetica" w:cs="Helvetica"/>
          <w:color w:val="000000"/>
          <w:sz w:val="20"/>
        </w:rPr>
        <w:t xml:space="preserve">Departamento de Salud del Estado y los Centros para el Control y la Prevención de Enfermedades. Estamos recopilando información sobre la salud y la seguridad de </w:t>
      </w:r>
      <w:r w:rsidRPr="000642D4">
        <w:rPr>
          <w:rFonts w:ascii="Arial" w:hAnsi="Arial" w:cs="Arial"/>
          <w:sz w:val="20"/>
        </w:rPr>
        <w:t xml:space="preserve">_________ </w:t>
      </w:r>
      <w:r w:rsidRPr="000642D4">
        <w:rPr>
          <w:rFonts w:ascii="Helvetica" w:hAnsi="Helvetica" w:cs="Helvetica"/>
          <w:sz w:val="18"/>
          <w:szCs w:val="18"/>
        </w:rPr>
        <w:t xml:space="preserve">residente. </w:t>
      </w:r>
      <w:r w:rsidRPr="000642D4">
        <w:rPr>
          <w:rFonts w:ascii="Helvetica" w:hAnsi="Helvetica" w:cs="Helvetica"/>
          <w:color w:val="000000"/>
          <w:sz w:val="20"/>
        </w:rPr>
        <w:t xml:space="preserve">Esta llamada grabada y monitoriada para el control de calidad. Cuando llamamos previamente el equipo seleccionado al azar el </w:t>
      </w:r>
      <w:r w:rsidRPr="000642D4">
        <w:rPr>
          <w:rFonts w:ascii="Arial" w:hAnsi="Arial" w:cs="Arial"/>
          <w:sz w:val="20"/>
        </w:rPr>
        <w:t xml:space="preserve">&lt;SEL1&gt; </w:t>
      </w:r>
      <w:r w:rsidRPr="000642D4">
        <w:rPr>
          <w:rFonts w:ascii="Helvetica" w:hAnsi="Helvetica" w:cs="Helvetica"/>
          <w:color w:val="000000"/>
          <w:sz w:val="20"/>
        </w:rPr>
        <w:t>18 años de edad o más para ser entrevistados.</w:t>
      </w:r>
    </w:p>
    <w:p w14:paraId="063118DC" w14:textId="77777777" w:rsidR="000642D4" w:rsidRPr="000642D4" w:rsidRDefault="000642D4" w:rsidP="000642D4">
      <w:pPr>
        <w:rPr>
          <w:rFonts w:ascii="Calibri" w:hAnsi="Calibri"/>
          <w:sz w:val="22"/>
          <w:szCs w:val="22"/>
        </w:rPr>
      </w:pPr>
    </w:p>
    <w:p w14:paraId="24935D1B" w14:textId="77777777" w:rsidR="000642D4" w:rsidRPr="000642D4" w:rsidRDefault="000642D4" w:rsidP="000642D4">
      <w:r w:rsidRPr="000642D4">
        <w:t>Podria hablar con el/ella?</w:t>
      </w:r>
    </w:p>
    <w:p w14:paraId="44679C97" w14:textId="77777777" w:rsidR="000642D4" w:rsidRPr="000642D4" w:rsidRDefault="000642D4" w:rsidP="000642D4"/>
    <w:p w14:paraId="55EF2725" w14:textId="77777777" w:rsidR="000642D4" w:rsidRPr="000642D4" w:rsidRDefault="000642D4" w:rsidP="000642D4">
      <w:pPr>
        <w:tabs>
          <w:tab w:val="left" w:pos="1434"/>
        </w:tabs>
        <w:jc w:val="both"/>
        <w:rPr>
          <w:rFonts w:ascii="Arial" w:hAnsi="Arial" w:cs="Arial"/>
          <w:b/>
          <w:color w:val="000000"/>
          <w:sz w:val="20"/>
        </w:rPr>
      </w:pPr>
      <w:r w:rsidRPr="000642D4">
        <w:rPr>
          <w:rFonts w:ascii="Arial" w:hAnsi="Arial" w:cs="Arial"/>
          <w:b/>
          <w:color w:val="000000"/>
          <w:sz w:val="20"/>
        </w:rPr>
        <w:t>//ask if samptype=1//</w:t>
      </w:r>
    </w:p>
    <w:p w14:paraId="52BD8B8F" w14:textId="77777777" w:rsidR="000642D4" w:rsidRPr="000642D4" w:rsidRDefault="000642D4" w:rsidP="000642D4">
      <w:pPr>
        <w:tabs>
          <w:tab w:val="left" w:pos="1434"/>
        </w:tabs>
        <w:jc w:val="both"/>
        <w:rPr>
          <w:rFonts w:ascii="Arial" w:hAnsi="Arial" w:cs="Arial"/>
          <w:b/>
          <w:color w:val="000000"/>
          <w:sz w:val="20"/>
        </w:rPr>
      </w:pPr>
      <w:r w:rsidRPr="000642D4">
        <w:rPr>
          <w:rFonts w:ascii="Arial" w:hAnsi="Arial" w:cs="Arial"/>
          <w:b/>
          <w:color w:val="000000"/>
          <w:sz w:val="20"/>
        </w:rPr>
        <w:t>YOURTHE1</w:t>
      </w:r>
    </w:p>
    <w:p w14:paraId="4C9FD3FA" w14:textId="77777777" w:rsidR="000642D4" w:rsidRPr="000642D4" w:rsidRDefault="000642D4" w:rsidP="000642D4">
      <w:pPr>
        <w:rPr>
          <w:rFonts w:ascii="Arial" w:hAnsi="Arial" w:cs="Arial"/>
        </w:rPr>
      </w:pPr>
    </w:p>
    <w:p w14:paraId="2A93EE4C" w14:textId="77777777" w:rsidR="000642D4" w:rsidRPr="000642D4" w:rsidRDefault="000642D4" w:rsidP="000642D4">
      <w:pPr>
        <w:suppressAutoHyphens/>
        <w:rPr>
          <w:rFonts w:ascii="Arial" w:hAnsi="Arial" w:cs="Arial"/>
          <w:color w:val="000000"/>
          <w:sz w:val="20"/>
        </w:rPr>
      </w:pPr>
      <w:r w:rsidRPr="000642D4">
        <w:rPr>
          <w:rFonts w:ascii="Arial" w:hAnsi="Arial" w:cs="Arial"/>
          <w:color w:val="000000"/>
          <w:sz w:val="20"/>
        </w:rPr>
        <w:t>I will not ask for your last name, address, or other personal information that can identify you.  After the interview is completed, the data will be stored on a secure network. We will erase your phone number from the data files within one year. Information sent to researchers always leaves out your telephone number.</w:t>
      </w:r>
    </w:p>
    <w:p w14:paraId="0829903C" w14:textId="77777777" w:rsidR="000642D4" w:rsidRPr="000642D4" w:rsidRDefault="000642D4" w:rsidP="000642D4">
      <w:pPr>
        <w:suppressAutoHyphens/>
        <w:rPr>
          <w:rFonts w:ascii="Arial" w:hAnsi="Arial"/>
          <w:color w:val="000000"/>
          <w:sz w:val="22"/>
          <w:szCs w:val="22"/>
        </w:rPr>
      </w:pPr>
    </w:p>
    <w:p w14:paraId="3D8F113C" w14:textId="77777777" w:rsidR="000642D4" w:rsidRPr="000642D4" w:rsidRDefault="000642D4" w:rsidP="000642D4">
      <w:pPr>
        <w:suppressAutoHyphens/>
        <w:rPr>
          <w:rFonts w:ascii="Arial" w:hAnsi="Arial" w:cs="Arial"/>
          <w:color w:val="000000"/>
          <w:sz w:val="20"/>
        </w:rPr>
      </w:pPr>
      <w:r w:rsidRPr="000642D4">
        <w:rPr>
          <w:rFonts w:ascii="Arial" w:hAnsi="Arial" w:cs="Arial"/>
          <w:color w:val="000000"/>
          <w:sz w:val="20"/>
        </w:rPr>
        <w:lastRenderedPageBreak/>
        <w:t xml:space="preserve">Some of the questions are personal and might not apply to you or your life. You do </w:t>
      </w:r>
      <w:r w:rsidRPr="000642D4">
        <w:rPr>
          <w:rFonts w:ascii="Arial" w:hAnsi="Arial" w:cs="Arial"/>
          <w:b/>
          <w:color w:val="000000"/>
          <w:sz w:val="20"/>
        </w:rPr>
        <w:t>not</w:t>
      </w:r>
      <w:r w:rsidRPr="000642D4">
        <w:rPr>
          <w:rFonts w:ascii="Arial" w:hAnsi="Arial" w:cs="Arial"/>
          <w:color w:val="000000"/>
          <w:sz w:val="20"/>
        </w:rPr>
        <w:t xml:space="preserve"> have to answer any question you do not want to, and you can </w:t>
      </w:r>
      <w:r w:rsidRPr="000642D4">
        <w:rPr>
          <w:rFonts w:ascii="Arial" w:hAnsi="Arial" w:cs="Arial"/>
          <w:b/>
          <w:color w:val="000000"/>
          <w:sz w:val="20"/>
        </w:rPr>
        <w:t>end</w:t>
      </w:r>
      <w:r w:rsidRPr="000642D4">
        <w:rPr>
          <w:rFonts w:ascii="Arial" w:hAnsi="Arial" w:cs="Arial"/>
          <w:color w:val="000000"/>
          <w:sz w:val="20"/>
        </w:rPr>
        <w:t xml:space="preserve"> the interview at any time. </w:t>
      </w:r>
      <w:ins w:id="24" w:author="VM" w:date="2015-01-29T11:54:00Z">
        <w:r w:rsidR="00260D2E">
          <w:rPr>
            <w:rFonts w:ascii="Arial" w:hAnsi="Arial" w:cs="Arial"/>
            <w:color w:val="000000"/>
            <w:sz w:val="20"/>
          </w:rPr>
          <w:t>//if wa_flag = 1 insert [</w:t>
        </w:r>
      </w:ins>
      <w:del w:id="25" w:author="VM" w:date="2015-01-29T11:54:00Z">
        <w:r w:rsidRPr="000642D4" w:rsidDel="00260D2E">
          <w:rPr>
            <w:rFonts w:ascii="Arial" w:hAnsi="Arial" w:cs="Arial"/>
            <w:color w:val="000000"/>
            <w:sz w:val="20"/>
          </w:rPr>
          <w:delText xml:space="preserve"> </w:delText>
        </w:r>
      </w:del>
      <w:r w:rsidRPr="000642D4">
        <w:rPr>
          <w:rFonts w:ascii="Arial" w:hAnsi="Arial" w:cs="Arial"/>
          <w:color w:val="000000"/>
          <w:sz w:val="20"/>
        </w:rPr>
        <w:t>The interview usually takes between</w:t>
      </w:r>
      <w:ins w:id="26" w:author="VM" w:date="2015-01-29T11:54:00Z">
        <w:r w:rsidR="00260D2E">
          <w:rPr>
            <w:rFonts w:ascii="Arial" w:hAnsi="Arial" w:cs="Arial"/>
            <w:color w:val="000000"/>
            <w:sz w:val="20"/>
          </w:rPr>
          <w:t xml:space="preserve"> </w:t>
        </w:r>
      </w:ins>
      <w:r w:rsidRPr="000642D4">
        <w:rPr>
          <w:rFonts w:ascii="Arial" w:hAnsi="Arial" w:cs="Arial"/>
          <w:color w:val="000000"/>
          <w:sz w:val="20"/>
        </w:rPr>
        <w:t>25 and 35 minutes</w:t>
      </w:r>
      <w:ins w:id="27" w:author="VM" w:date="2015-01-29T11:54:00Z">
        <w:r w:rsidR="00260D2E">
          <w:rPr>
            <w:rFonts w:ascii="Arial" w:hAnsi="Arial" w:cs="Arial"/>
            <w:color w:val="000000"/>
            <w:sz w:val="20"/>
          </w:rPr>
          <w:t xml:space="preserve">] </w:t>
        </w:r>
      </w:ins>
      <w:ins w:id="28" w:author="VM" w:date="2015-01-29T11:56:00Z">
        <w:r w:rsidR="00260D2E">
          <w:rPr>
            <w:rFonts w:ascii="Arial" w:hAnsi="Arial" w:cs="Arial"/>
            <w:color w:val="000000"/>
            <w:sz w:val="20"/>
          </w:rPr>
          <w:t>//</w:t>
        </w:r>
      </w:ins>
      <w:r w:rsidRPr="000642D4">
        <w:rPr>
          <w:rFonts w:ascii="Arial" w:hAnsi="Arial" w:cs="Arial"/>
          <w:color w:val="000000"/>
          <w:sz w:val="20"/>
        </w:rPr>
        <w:t xml:space="preserve">. If you have questions about the survey, </w:t>
      </w:r>
    </w:p>
    <w:p w14:paraId="3494F08E" w14:textId="77777777" w:rsidR="000642D4" w:rsidRPr="000642D4" w:rsidRDefault="000642D4" w:rsidP="000642D4">
      <w:pPr>
        <w:suppressAutoHyphens/>
        <w:rPr>
          <w:rFonts w:ascii="Arial" w:hAnsi="Arial" w:cs="Arial"/>
          <w:color w:val="000000"/>
          <w:sz w:val="20"/>
        </w:rPr>
      </w:pPr>
      <w:r w:rsidRPr="000642D4">
        <w:rPr>
          <w:rFonts w:ascii="Arial" w:hAnsi="Arial" w:cs="Arial"/>
          <w:color w:val="000000"/>
          <w:sz w:val="20"/>
        </w:rPr>
        <w:t xml:space="preserve"> I can give you the number for the study coordinator at the Washington State Department of Health.</w:t>
      </w:r>
    </w:p>
    <w:p w14:paraId="50DD558C" w14:textId="77777777" w:rsidR="000642D4" w:rsidRPr="000642D4" w:rsidRDefault="000642D4" w:rsidP="000642D4">
      <w:pPr>
        <w:suppressAutoHyphens/>
        <w:rPr>
          <w:rFonts w:ascii="Arial" w:hAnsi="Arial" w:cs="Arial"/>
          <w:color w:val="000000"/>
          <w:sz w:val="20"/>
        </w:rPr>
      </w:pPr>
    </w:p>
    <w:p w14:paraId="5627AD28" w14:textId="77777777" w:rsidR="000642D4" w:rsidRPr="000642D4" w:rsidRDefault="000642D4" w:rsidP="000642D4">
      <w:pPr>
        <w:keepNext/>
        <w:keepLines/>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642D4">
        <w:rPr>
          <w:rFonts w:ascii="Arial" w:hAnsi="Arial" w:cs="Arial"/>
          <w:b/>
          <w:bCs/>
          <w:sz w:val="22"/>
          <w:szCs w:val="22"/>
        </w:rPr>
        <w:t>IF NEEDED</w:t>
      </w:r>
      <w:r w:rsidRPr="000642D4">
        <w:rPr>
          <w:rFonts w:ascii="Arial" w:hAnsi="Arial" w:cs="Arial"/>
          <w:sz w:val="22"/>
          <w:szCs w:val="22"/>
        </w:rPr>
        <w:t xml:space="preserve">:  </w:t>
      </w:r>
    </w:p>
    <w:p w14:paraId="4B2AB471" w14:textId="77777777" w:rsidR="000642D4" w:rsidRPr="000642D4" w:rsidRDefault="000642D4" w:rsidP="000642D4">
      <w:pPr>
        <w:suppressAutoHyphens/>
        <w:rPr>
          <w:rFonts w:ascii="Arial" w:hAnsi="Arial" w:cs="Arial"/>
          <w:color w:val="000000"/>
          <w:sz w:val="20"/>
        </w:rPr>
      </w:pPr>
      <w:r w:rsidRPr="000642D4">
        <w:rPr>
          <w:rFonts w:ascii="Arial" w:hAnsi="Arial" w:cs="Arial"/>
          <w:color w:val="000000"/>
          <w:sz w:val="20"/>
        </w:rPr>
        <w:t>If you have any questions about this study, you can call the study coordinator at the Washington State Department of Health, Marnie Boardman.  You can call her toll-free at 1-866-871-5405.</w:t>
      </w:r>
    </w:p>
    <w:p w14:paraId="405935E2" w14:textId="77777777" w:rsidR="000642D4" w:rsidRPr="000642D4" w:rsidRDefault="000642D4" w:rsidP="000642D4">
      <w:pPr>
        <w:suppressAutoHyphens/>
        <w:rPr>
          <w:rFonts w:ascii="Arial" w:hAnsi="Arial" w:cs="Arial"/>
          <w:color w:val="000000"/>
          <w:sz w:val="20"/>
        </w:rPr>
      </w:pPr>
      <w:r w:rsidRPr="000642D4">
        <w:rPr>
          <w:rFonts w:ascii="Arial" w:hAnsi="Arial" w:cs="Arial"/>
          <w:color w:val="000000"/>
          <w:sz w:val="20"/>
        </w:rPr>
        <w:t>Your phone number will be erased from the data in one year.</w:t>
      </w:r>
    </w:p>
    <w:p w14:paraId="3974E8FB" w14:textId="77777777" w:rsidR="00260D2E" w:rsidRDefault="00260D2E" w:rsidP="000642D4">
      <w:pPr>
        <w:suppressAutoHyphens/>
        <w:rPr>
          <w:ins w:id="29" w:author="VM" w:date="2015-01-29T11:55:00Z"/>
          <w:rFonts w:ascii="Arial" w:hAnsi="Arial" w:cs="Arial"/>
          <w:color w:val="000000"/>
          <w:sz w:val="20"/>
        </w:rPr>
      </w:pPr>
      <w:ins w:id="30" w:author="VM" w:date="2015-01-29T11:55:00Z">
        <w:r>
          <w:rPr>
            <w:rFonts w:ascii="Arial" w:hAnsi="Arial" w:cs="Arial"/>
            <w:color w:val="000000"/>
            <w:sz w:val="20"/>
          </w:rPr>
          <w:t>//if wa_flag = 2 insert [</w:t>
        </w:r>
        <w:r w:rsidRPr="000642D4">
          <w:rPr>
            <w:rFonts w:ascii="Arial" w:hAnsi="Arial" w:cs="Arial"/>
            <w:color w:val="000000"/>
            <w:sz w:val="20"/>
          </w:rPr>
          <w:t>The interview usually takes between</w:t>
        </w:r>
        <w:r>
          <w:rPr>
            <w:rFonts w:ascii="Arial" w:hAnsi="Arial" w:cs="Arial"/>
            <w:color w:val="000000"/>
            <w:sz w:val="20"/>
          </w:rPr>
          <w:t xml:space="preserve"> </w:t>
        </w:r>
        <w:r w:rsidRPr="000642D4">
          <w:rPr>
            <w:rFonts w:ascii="Arial" w:hAnsi="Arial" w:cs="Arial"/>
            <w:color w:val="000000"/>
            <w:sz w:val="20"/>
          </w:rPr>
          <w:t>25 and 35 minutes</w:t>
        </w:r>
        <w:r>
          <w:rPr>
            <w:rFonts w:ascii="Arial" w:hAnsi="Arial" w:cs="Arial"/>
            <w:color w:val="000000"/>
            <w:sz w:val="20"/>
          </w:rPr>
          <w:t>]</w:t>
        </w:r>
      </w:ins>
      <w:ins w:id="31" w:author="VM" w:date="2015-01-29T11:56:00Z">
        <w:r>
          <w:rPr>
            <w:rFonts w:ascii="Arial" w:hAnsi="Arial" w:cs="Arial"/>
            <w:color w:val="000000"/>
            <w:sz w:val="20"/>
          </w:rPr>
          <w:t>//</w:t>
        </w:r>
      </w:ins>
    </w:p>
    <w:p w14:paraId="551AC2C5" w14:textId="77777777" w:rsidR="000642D4" w:rsidRPr="000642D4" w:rsidRDefault="000642D4" w:rsidP="000642D4">
      <w:pPr>
        <w:suppressAutoHyphens/>
        <w:rPr>
          <w:rFonts w:ascii="Arial" w:hAnsi="Arial" w:cs="Arial"/>
          <w:color w:val="000000"/>
          <w:sz w:val="20"/>
        </w:rPr>
      </w:pPr>
      <w:r w:rsidRPr="000642D4">
        <w:rPr>
          <w:rFonts w:ascii="Arial" w:hAnsi="Arial" w:cs="Arial"/>
          <w:color w:val="000000"/>
          <w:sz w:val="20"/>
        </w:rPr>
        <w:t>You can reach  a manager at ICF International by calling, toll free, 1-866-784-7151.</w:t>
      </w:r>
    </w:p>
    <w:p w14:paraId="7EAED462" w14:textId="77777777" w:rsidR="000642D4" w:rsidRPr="000642D4" w:rsidRDefault="000642D4" w:rsidP="000642D4">
      <w:pPr>
        <w:tabs>
          <w:tab w:val="left" w:pos="-360"/>
          <w:tab w:val="left" w:pos="0"/>
          <w:tab w:val="left" w:pos="720"/>
          <w:tab w:val="left" w:pos="1434"/>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rPr>
      </w:pPr>
    </w:p>
    <w:p w14:paraId="1416A51F" w14:textId="77777777" w:rsidR="000642D4" w:rsidRPr="000642D4" w:rsidRDefault="000642D4" w:rsidP="000642D4">
      <w:pPr>
        <w:tabs>
          <w:tab w:val="left" w:pos="-360"/>
          <w:tab w:val="left" w:pos="0"/>
          <w:tab w:val="left" w:pos="720"/>
          <w:tab w:val="left" w:pos="1434"/>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rPr>
      </w:pPr>
      <w:r w:rsidRPr="000642D4">
        <w:rPr>
          <w:rFonts w:ascii="Arial" w:hAnsi="Arial" w:cs="Arial"/>
          <w:color w:val="000000"/>
          <w:sz w:val="20"/>
        </w:rPr>
        <w:t>001</w:t>
      </w:r>
      <w:r w:rsidRPr="000642D4">
        <w:rPr>
          <w:rFonts w:ascii="Arial" w:hAnsi="Arial" w:cs="Arial"/>
          <w:color w:val="000000"/>
          <w:sz w:val="20"/>
        </w:rPr>
        <w:tab/>
        <w:t>Person Interested, continue.</w:t>
      </w:r>
    </w:p>
    <w:p w14:paraId="43C950EE" w14:textId="77777777" w:rsidR="000642D4" w:rsidRDefault="000642D4" w:rsidP="000642D4">
      <w:pPr>
        <w:tabs>
          <w:tab w:val="left" w:pos="-360"/>
          <w:tab w:val="left" w:pos="0"/>
          <w:tab w:val="left" w:pos="720"/>
          <w:tab w:val="left" w:pos="1434"/>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rPr>
      </w:pPr>
      <w:bookmarkStart w:id="32" w:name="_Toc308530614"/>
      <w:bookmarkStart w:id="33" w:name="_Toc308530708"/>
      <w:bookmarkStart w:id="34" w:name="_Toc308530756"/>
      <w:bookmarkStart w:id="35" w:name="_Toc309295357"/>
      <w:bookmarkStart w:id="36" w:name="_Toc333584692"/>
      <w:bookmarkStart w:id="37" w:name="_Toc335744840"/>
      <w:bookmarkStart w:id="38" w:name="_Toc342569184"/>
      <w:bookmarkStart w:id="39" w:name="_Toc343180066"/>
      <w:bookmarkStart w:id="40" w:name="_Toc343603300"/>
      <w:bookmarkStart w:id="41" w:name="_Toc345082144"/>
      <w:r w:rsidRPr="000642D4">
        <w:rPr>
          <w:rFonts w:ascii="Arial" w:hAnsi="Arial" w:cs="Arial"/>
          <w:color w:val="000000"/>
          <w:sz w:val="20"/>
        </w:rPr>
        <w:t>002</w:t>
      </w:r>
      <w:r w:rsidRPr="000642D4">
        <w:rPr>
          <w:rFonts w:ascii="Arial" w:hAnsi="Arial" w:cs="Arial"/>
          <w:color w:val="000000"/>
          <w:sz w:val="20"/>
        </w:rPr>
        <w:tab/>
        <w:t>Go back to Adults question. WARNING: A NEW RESPONDENT WILL BE SELECTED AND YOU NEED A SUPERVISOR’S PASSWORD TO CONTINUE</w:t>
      </w:r>
      <w:bookmarkEnd w:id="32"/>
      <w:bookmarkEnd w:id="33"/>
      <w:bookmarkEnd w:id="34"/>
      <w:bookmarkEnd w:id="35"/>
      <w:bookmarkEnd w:id="36"/>
      <w:bookmarkEnd w:id="37"/>
      <w:bookmarkEnd w:id="38"/>
      <w:bookmarkEnd w:id="39"/>
      <w:bookmarkEnd w:id="40"/>
      <w:bookmarkEnd w:id="41"/>
    </w:p>
    <w:p w14:paraId="1D329CEB" w14:textId="77777777" w:rsidR="00DD68F2" w:rsidRDefault="00DD68F2" w:rsidP="000642D4">
      <w:pPr>
        <w:tabs>
          <w:tab w:val="left" w:pos="-360"/>
          <w:tab w:val="left" w:pos="0"/>
          <w:tab w:val="left" w:pos="720"/>
          <w:tab w:val="left" w:pos="1434"/>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rPr>
      </w:pPr>
    </w:p>
    <w:p w14:paraId="39BAB0C6" w14:textId="77777777" w:rsidR="005E75CB" w:rsidRDefault="005E75CB" w:rsidP="000642D4">
      <w:pPr>
        <w:rPr>
          <w:rFonts w:ascii="Arial" w:hAnsi="Arial" w:cs="Arial"/>
          <w:sz w:val="22"/>
        </w:rPr>
      </w:pPr>
    </w:p>
    <w:p w14:paraId="4A1C67C2" w14:textId="77777777" w:rsidR="000642D4" w:rsidRPr="000642D4" w:rsidRDefault="000642D4" w:rsidP="000642D4">
      <w:pPr>
        <w:rPr>
          <w:rFonts w:ascii="Arial" w:hAnsi="Arial" w:cs="Arial"/>
          <w:sz w:val="22"/>
        </w:rPr>
      </w:pPr>
      <w:r w:rsidRPr="000642D4">
        <w:rPr>
          <w:rFonts w:ascii="Arial" w:hAnsi="Arial" w:cs="Arial"/>
          <w:sz w:val="22"/>
        </w:rPr>
        <w:t>//if outcome2 =2, 3, 4 //</w:t>
      </w:r>
    </w:p>
    <w:p w14:paraId="3EC5506C"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bCs/>
          <w:sz w:val="20"/>
          <w:szCs w:val="22"/>
        </w:rPr>
      </w:pPr>
      <w:r w:rsidRPr="000642D4">
        <w:rPr>
          <w:rFonts w:ascii="Arial" w:hAnsi="Arial" w:cs="Arial"/>
          <w:b/>
          <w:bCs/>
          <w:sz w:val="20"/>
          <w:szCs w:val="22"/>
        </w:rPr>
        <w:t>If Respondent refuses, ask:</w:t>
      </w:r>
    </w:p>
    <w:p w14:paraId="32AB1BFF"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sidRPr="000642D4">
        <w:rPr>
          <w:rFonts w:ascii="Arial" w:hAnsi="Arial" w:cs="Arial"/>
          <w:sz w:val="20"/>
          <w:szCs w:val="22"/>
        </w:rPr>
        <w:t>WHY1</w:t>
      </w:r>
      <w:r w:rsidRPr="000642D4">
        <w:rPr>
          <w:rFonts w:ascii="Arial" w:hAnsi="Arial" w:cs="Arial"/>
          <w:sz w:val="20"/>
          <w:szCs w:val="22"/>
        </w:rPr>
        <w:tab/>
        <w:t xml:space="preserve">It would </w:t>
      </w:r>
      <w:r w:rsidRPr="000642D4">
        <w:rPr>
          <w:rFonts w:ascii="Arial" w:hAnsi="Arial" w:cs="Arial"/>
          <w:i/>
          <w:iCs/>
          <w:sz w:val="20"/>
          <w:szCs w:val="22"/>
        </w:rPr>
        <w:t>really</w:t>
      </w:r>
      <w:r w:rsidRPr="000642D4">
        <w:rPr>
          <w:rFonts w:ascii="Arial" w:hAnsi="Arial" w:cs="Arial"/>
          <w:sz w:val="20"/>
          <w:szCs w:val="22"/>
        </w:rPr>
        <w:t xml:space="preserve"> help us with future studies to know the reasons why people choose not to participate.  Would you be willing to tell me your reasons?</w:t>
      </w:r>
      <w:r w:rsidRPr="000642D4">
        <w:rPr>
          <w:rFonts w:ascii="Arial" w:hAnsi="Arial" w:cs="Arial"/>
          <w:sz w:val="20"/>
          <w:szCs w:val="22"/>
        </w:rPr>
        <w:tab/>
      </w:r>
      <w:r w:rsidRPr="000642D4">
        <w:rPr>
          <w:rFonts w:ascii="Arial" w:hAnsi="Arial" w:cs="Arial"/>
          <w:sz w:val="22"/>
          <w:szCs w:val="22"/>
        </w:rPr>
        <w:tab/>
      </w:r>
      <w:r w:rsidRPr="000642D4">
        <w:rPr>
          <w:rFonts w:ascii="Arial" w:hAnsi="Arial" w:cs="Arial"/>
          <w:sz w:val="22"/>
          <w:szCs w:val="22"/>
        </w:rPr>
        <w:tab/>
        <w:t xml:space="preserve"> </w:t>
      </w:r>
      <w:r w:rsidRPr="000642D4">
        <w:rPr>
          <w:rFonts w:ascii="Arial" w:hAnsi="Arial" w:cs="Arial"/>
          <w:b/>
          <w:bCs/>
          <w:sz w:val="22"/>
          <w:szCs w:val="22"/>
        </w:rPr>
        <w:t>[WHY1]</w:t>
      </w:r>
    </w:p>
    <w:p w14:paraId="695DDA87"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18"/>
          <w:szCs w:val="22"/>
        </w:rPr>
      </w:pPr>
    </w:p>
    <w:p w14:paraId="50956587"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18"/>
          <w:szCs w:val="22"/>
        </w:rPr>
      </w:pPr>
      <w:r w:rsidRPr="000642D4">
        <w:rPr>
          <w:rFonts w:ascii="Arial" w:hAnsi="Arial" w:cs="Arial"/>
          <w:sz w:val="18"/>
          <w:szCs w:val="22"/>
        </w:rPr>
        <w:t>01</w:t>
      </w:r>
      <w:r w:rsidRPr="000642D4">
        <w:rPr>
          <w:rFonts w:ascii="Arial" w:hAnsi="Arial" w:cs="Arial"/>
          <w:sz w:val="18"/>
          <w:szCs w:val="22"/>
        </w:rPr>
        <w:tab/>
        <w:t>Record comments</w:t>
      </w:r>
    </w:p>
    <w:p w14:paraId="0E64C8E2"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18"/>
          <w:szCs w:val="22"/>
        </w:rPr>
      </w:pPr>
      <w:r w:rsidRPr="000642D4">
        <w:rPr>
          <w:rFonts w:ascii="Arial" w:hAnsi="Arial" w:cs="Arial"/>
          <w:sz w:val="18"/>
          <w:szCs w:val="22"/>
        </w:rPr>
        <w:t>98</w:t>
      </w:r>
      <w:r w:rsidRPr="000642D4">
        <w:rPr>
          <w:rFonts w:ascii="Arial" w:hAnsi="Arial" w:cs="Arial"/>
          <w:sz w:val="18"/>
          <w:szCs w:val="22"/>
        </w:rPr>
        <w:tab/>
        <w:t>Don’t know/Not sure</w:t>
      </w:r>
    </w:p>
    <w:p w14:paraId="4B7B3B9A" w14:textId="77777777" w:rsidR="000642D4" w:rsidRP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18"/>
          <w:szCs w:val="22"/>
        </w:rPr>
      </w:pPr>
      <w:r w:rsidRPr="000642D4">
        <w:rPr>
          <w:rFonts w:ascii="Arial" w:hAnsi="Arial" w:cs="Arial"/>
          <w:sz w:val="18"/>
          <w:szCs w:val="22"/>
        </w:rPr>
        <w:t>99</w:t>
      </w:r>
      <w:r w:rsidRPr="000642D4">
        <w:rPr>
          <w:rFonts w:ascii="Arial" w:hAnsi="Arial" w:cs="Arial"/>
          <w:sz w:val="18"/>
          <w:szCs w:val="22"/>
        </w:rPr>
        <w:tab/>
        <w:t>Refused</w:t>
      </w:r>
    </w:p>
    <w:p w14:paraId="51AA50F2" w14:textId="77777777" w:rsidR="000642D4" w:rsidRPr="000642D4" w:rsidRDefault="000642D4" w:rsidP="000642D4">
      <w:pPr>
        <w:rPr>
          <w:rFonts w:ascii="Arial" w:hAnsi="Arial" w:cs="Arial"/>
          <w:sz w:val="22"/>
        </w:rPr>
      </w:pPr>
    </w:p>
    <w:p w14:paraId="0DF03121" w14:textId="77777777" w:rsidR="000642D4" w:rsidRPr="000642D4" w:rsidRDefault="000642D4" w:rsidP="000642D4">
      <w:pPr>
        <w:rPr>
          <w:rFonts w:ascii="Arial" w:hAnsi="Arial" w:cs="Arial"/>
          <w:sz w:val="22"/>
        </w:rPr>
      </w:pPr>
      <w:r w:rsidRPr="000642D4">
        <w:rPr>
          <w:rFonts w:ascii="Arial" w:hAnsi="Arial" w:cs="Arial"/>
          <w:sz w:val="22"/>
        </w:rPr>
        <w:t>//if why1=01//</w:t>
      </w:r>
    </w:p>
    <w:p w14:paraId="529970F7" w14:textId="77777777" w:rsidR="000642D4" w:rsidRPr="000642D4" w:rsidRDefault="000642D4" w:rsidP="000642D4">
      <w:pPr>
        <w:rPr>
          <w:rFonts w:ascii="Arial" w:hAnsi="Arial" w:cs="Arial"/>
          <w:sz w:val="22"/>
        </w:rPr>
      </w:pPr>
      <w:r w:rsidRPr="000642D4">
        <w:rPr>
          <w:rFonts w:ascii="Arial" w:hAnsi="Arial" w:cs="Arial"/>
          <w:sz w:val="22"/>
        </w:rPr>
        <w:t>Why1o ____________________________</w:t>
      </w:r>
    </w:p>
    <w:p w14:paraId="638F937D" w14:textId="77777777" w:rsidR="000642D4" w:rsidRPr="000642D4" w:rsidRDefault="000642D4" w:rsidP="000642D4">
      <w:pPr>
        <w:rPr>
          <w:rFonts w:ascii="Arial" w:hAnsi="Arial" w:cs="Arial"/>
          <w:sz w:val="22"/>
        </w:rPr>
      </w:pPr>
      <w:r w:rsidRPr="000642D4">
        <w:rPr>
          <w:rFonts w:ascii="Arial" w:hAnsi="Arial" w:cs="Arial"/>
          <w:sz w:val="22"/>
        </w:rPr>
        <w:t>//if why1=1,98,99 go to termination//</w:t>
      </w:r>
    </w:p>
    <w:p w14:paraId="161A017F" w14:textId="77777777" w:rsidR="000642D4" w:rsidRPr="000642D4" w:rsidRDefault="000642D4" w:rsidP="000642D4">
      <w:pPr>
        <w:rPr>
          <w:rFonts w:ascii="Arial" w:hAnsi="Arial" w:cs="Arial"/>
          <w:sz w:val="22"/>
        </w:rPr>
      </w:pPr>
      <w:r w:rsidRPr="000642D4">
        <w:rPr>
          <w:rFonts w:ascii="Arial" w:hAnsi="Arial" w:cs="Arial"/>
          <w:sz w:val="22"/>
        </w:rPr>
        <w:t>//if outcome2 =2, 3, 4 //</w:t>
      </w:r>
    </w:p>
    <w:p w14:paraId="7EB82BDE" w14:textId="77777777" w:rsidR="000642D4" w:rsidRPr="000642D4" w:rsidRDefault="000642D4" w:rsidP="000642D4">
      <w:pPr>
        <w:tabs>
          <w:tab w:val="left" w:pos="1434"/>
        </w:tabs>
        <w:jc w:val="both"/>
        <w:rPr>
          <w:rFonts w:ascii="Arial" w:hAnsi="Arial" w:cs="Arial"/>
          <w:color w:val="0070C0"/>
          <w:sz w:val="20"/>
        </w:rPr>
      </w:pPr>
      <w:r w:rsidRPr="000642D4">
        <w:rPr>
          <w:rFonts w:ascii="Arial" w:hAnsi="Arial" w:cs="Arial"/>
          <w:color w:val="0070C0"/>
          <w:sz w:val="20"/>
        </w:rPr>
        <w:t>Why1cl</w:t>
      </w:r>
      <w:r w:rsidRPr="000642D4">
        <w:rPr>
          <w:rFonts w:ascii="Arial" w:hAnsi="Arial" w:cs="Arial"/>
          <w:color w:val="0070C0"/>
          <w:sz w:val="20"/>
        </w:rPr>
        <w:tab/>
        <w:t>Okay thank you very  much for your time. Goodbye.</w:t>
      </w:r>
    </w:p>
    <w:p w14:paraId="7A77CF78" w14:textId="77777777" w:rsidR="000708AF" w:rsidRDefault="000642D4" w:rsidP="000642D4">
      <w:pPr>
        <w:pStyle w:val="TOC2"/>
        <w:ind w:left="0"/>
      </w:pPr>
      <w:r w:rsidRPr="000642D4">
        <w:rPr>
          <w:rFonts w:ascii="Times New Roman" w:hAnsi="Times New Roman"/>
          <w:noProof w:val="0"/>
          <w:sz w:val="24"/>
          <w:szCs w:val="20"/>
        </w:rPr>
        <w:br w:type="page"/>
      </w:r>
    </w:p>
    <w:p w14:paraId="615F171E" w14:textId="77777777" w:rsidR="000642D4" w:rsidRDefault="000642D4" w:rsidP="000642D4">
      <w:pPr>
        <w:pStyle w:val="Heading1"/>
      </w:pPr>
      <w:bookmarkStart w:id="42" w:name="_Toc303936797"/>
      <w:bookmarkStart w:id="43" w:name="_Toc373929529"/>
      <w:bookmarkStart w:id="44" w:name="_Toc406070506"/>
      <w:bookmarkStart w:id="45" w:name="_Toc106082822"/>
      <w:bookmarkEnd w:id="20"/>
      <w:r>
        <w:lastRenderedPageBreak/>
        <w:t xml:space="preserve">Cell Phone </w:t>
      </w:r>
      <w:r w:rsidRPr="002E7366">
        <w:t xml:space="preserve">Interviewer’s </w:t>
      </w:r>
      <w:bookmarkEnd w:id="42"/>
      <w:r>
        <w:t>Intro</w:t>
      </w:r>
      <w:bookmarkEnd w:id="43"/>
      <w:bookmarkEnd w:id="44"/>
    </w:p>
    <w:p w14:paraId="1806C2BA" w14:textId="77777777" w:rsidR="000642D4" w:rsidRDefault="000642D4" w:rsidP="000642D4">
      <w:r>
        <w:t>Answering Machine Message  - [Leave on 3rd attempt resulting in an answering machine]</w:t>
      </w:r>
    </w:p>
    <w:p w14:paraId="56691177" w14:textId="77777777" w:rsidR="000642D4" w:rsidRDefault="000642D4" w:rsidP="000642D4">
      <w:pPr>
        <w:ind w:left="720"/>
      </w:pPr>
      <w:r w:rsidRPr="00E93DF5">
        <w:t xml:space="preserve">Hello.  </w:t>
      </w:r>
      <w:r>
        <w:t xml:space="preserve">ICF is calling on behalf of the </w:t>
      </w:r>
      <w:r w:rsidRPr="00E93DF5">
        <w:t xml:space="preserve">Washington State Department of Health and the Centers for Disease Control and Prevention </w:t>
      </w:r>
      <w:r>
        <w:t>to conduct</w:t>
      </w:r>
      <w:r w:rsidRPr="00E93DF5">
        <w:t xml:space="preserve"> a study about the health of Washington residents.  Please call us, toll-free, at 1-866-784-7151.  We would be glad to answer any questions </w:t>
      </w:r>
      <w:r>
        <w:t>you have about this survey</w:t>
      </w:r>
      <w:r w:rsidRPr="00E93DF5">
        <w:t>.  The toll-free number again is 1-866-784-7151. Thank you.</w:t>
      </w:r>
    </w:p>
    <w:p w14:paraId="17CFEF67" w14:textId="77777777" w:rsidR="000642D4" w:rsidRDefault="000642D4" w:rsidP="000642D4"/>
    <w:p w14:paraId="1F200ED9" w14:textId="77777777" w:rsidR="000642D4" w:rsidRPr="00730A02" w:rsidRDefault="000642D4" w:rsidP="000642D4">
      <w:r>
        <w:t>//ask if samptype=2//</w:t>
      </w:r>
    </w:p>
    <w:p w14:paraId="2BE658CD" w14:textId="77777777" w:rsidR="000642D4" w:rsidRPr="005322D6" w:rsidRDefault="000642D4" w:rsidP="000642D4">
      <w:pPr>
        <w:rPr>
          <w:bCs/>
          <w:color w:val="FF0000"/>
        </w:rPr>
      </w:pPr>
      <w:r w:rsidRPr="00730A02">
        <w:rPr>
          <w:rFonts w:ascii="Arial" w:hAnsi="Arial" w:cs="Arial"/>
          <w:b/>
          <w:color w:val="000000"/>
          <w:sz w:val="20"/>
        </w:rPr>
        <w:t>Intro1</w:t>
      </w:r>
      <w:r>
        <w:rPr>
          <w:rFonts w:ascii="Arial" w:hAnsi="Arial" w:cs="Arial"/>
          <w:color w:val="000000"/>
          <w:sz w:val="20"/>
        </w:rPr>
        <w:tab/>
      </w:r>
      <w:r>
        <w:rPr>
          <w:rFonts w:ascii="Arial" w:hAnsi="Arial" w:cs="Arial"/>
          <w:sz w:val="22"/>
          <w:szCs w:val="22"/>
        </w:rPr>
        <w:t xml:space="preserve">HELLO,  I’m </w:t>
      </w:r>
      <w:r>
        <w:rPr>
          <w:rFonts w:ascii="Arial" w:hAnsi="Arial" w:cs="Arial"/>
          <w:sz w:val="22"/>
          <w:szCs w:val="22"/>
          <w:u w:val="single"/>
        </w:rPr>
        <w:t xml:space="preserve">             (name)              </w:t>
      </w:r>
      <w:r>
        <w:rPr>
          <w:rFonts w:ascii="Arial" w:hAnsi="Arial" w:cs="Arial"/>
          <w:sz w:val="22"/>
          <w:szCs w:val="22"/>
        </w:rPr>
        <w:t xml:space="preserve"> calling from ICF for the Washington State Department of Health and the Centers for Disease Control and Prevention.  We’re </w:t>
      </w:r>
      <w:r w:rsidRPr="001E5919">
        <w:rPr>
          <w:rFonts w:ascii="Arial" w:hAnsi="Arial" w:cs="Arial"/>
          <w:sz w:val="22"/>
          <w:szCs w:val="22"/>
        </w:rPr>
        <w:t xml:space="preserve">gathering information on the health </w:t>
      </w:r>
      <w:r w:rsidRPr="001E5919">
        <w:rPr>
          <w:rFonts w:ascii="Arial" w:hAnsi="Arial" w:cs="Arial"/>
          <w:iCs/>
          <w:sz w:val="22"/>
          <w:szCs w:val="22"/>
        </w:rPr>
        <w:t>and safety</w:t>
      </w:r>
      <w:r w:rsidRPr="001E5919">
        <w:rPr>
          <w:rFonts w:ascii="Arial" w:hAnsi="Arial" w:cs="Arial"/>
          <w:sz w:val="22"/>
          <w:szCs w:val="22"/>
        </w:rPr>
        <w:t xml:space="preserve"> of Washington residents</w:t>
      </w:r>
      <w:r>
        <w:rPr>
          <w:rFonts w:ascii="Arial" w:hAnsi="Arial" w:cs="Arial"/>
          <w:sz w:val="22"/>
          <w:szCs w:val="22"/>
        </w:rPr>
        <w:t>.</w:t>
      </w:r>
      <w:r w:rsidRPr="001E5919">
        <w:rPr>
          <w:rFonts w:ascii="Arial" w:hAnsi="Arial" w:cs="Arial"/>
          <w:sz w:val="22"/>
          <w:szCs w:val="22"/>
        </w:rPr>
        <w:t xml:space="preserve"> </w:t>
      </w:r>
      <w:r w:rsidRPr="007400E8">
        <w:rPr>
          <w:rFonts w:ascii="Arial" w:hAnsi="Arial" w:cs="Arial"/>
          <w:sz w:val="22"/>
          <w:szCs w:val="22"/>
        </w:rPr>
        <w:t xml:space="preserve">Your phone number has been chosen </w:t>
      </w:r>
      <w:r>
        <w:rPr>
          <w:rFonts w:ascii="Arial" w:hAnsi="Arial" w:cs="Arial"/>
          <w:sz w:val="22"/>
          <w:szCs w:val="22"/>
        </w:rPr>
        <w:t>randomly</w:t>
      </w:r>
      <w:r w:rsidRPr="007400E8">
        <w:rPr>
          <w:rFonts w:ascii="Arial" w:hAnsi="Arial" w:cs="Arial"/>
          <w:sz w:val="22"/>
          <w:szCs w:val="22"/>
        </w:rPr>
        <w:t>, and your answers will be used only for public health research.</w:t>
      </w:r>
      <w:r>
        <w:rPr>
          <w:rFonts w:ascii="Arial" w:hAnsi="Arial" w:cs="Arial"/>
          <w:sz w:val="22"/>
          <w:szCs w:val="22"/>
        </w:rPr>
        <w:t xml:space="preserve"> This call is being monitored and recorded for quality control.</w:t>
      </w:r>
      <w:r w:rsidRPr="00EC5639">
        <w:rPr>
          <w:b/>
          <w:bCs/>
          <w:color w:val="FF0000"/>
        </w:rPr>
        <w:t xml:space="preserve"> </w:t>
      </w:r>
      <w:r w:rsidRPr="005322D6">
        <w:rPr>
          <w:bCs/>
        </w:rPr>
        <w:t>I have just a few questions to find out if you are eligible for the study.</w:t>
      </w:r>
    </w:p>
    <w:p w14:paraId="3EE96C44" w14:textId="77777777" w:rsidR="000642D4" w:rsidRPr="00EC5639" w:rsidRDefault="000642D4" w:rsidP="000642D4">
      <w:p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BEB4499" w14:textId="77777777" w:rsidR="000642D4" w:rsidRPr="00E83400" w:rsidRDefault="000642D4" w:rsidP="000642D4">
      <w:pPr>
        <w:tabs>
          <w:tab w:val="left" w:pos="1434"/>
        </w:tabs>
        <w:jc w:val="both"/>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642D4" w14:paraId="1A31CDDB" w14:textId="77777777" w:rsidTr="00B2170E">
        <w:tc>
          <w:tcPr>
            <w:tcW w:w="9576" w:type="dxa"/>
          </w:tcPr>
          <w:p w14:paraId="2BB35788" w14:textId="77777777" w:rsidR="000642D4" w:rsidRDefault="000642D4" w:rsidP="00B2170E">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p>
        </w:tc>
      </w:tr>
    </w:tbl>
    <w:p w14:paraId="03B30F0C" w14:textId="77777777" w:rsidR="000642D4" w:rsidRDefault="000642D4" w:rsidP="000642D4"/>
    <w:p w14:paraId="0754F397" w14:textId="77777777" w:rsidR="000642D4" w:rsidRDefault="000642D4" w:rsidP="000642D4"/>
    <w:p w14:paraId="61118C1E" w14:textId="77777777" w:rsidR="000642D4" w:rsidRDefault="000642D4" w:rsidP="000642D4">
      <w:r>
        <w:t xml:space="preserve">IF CHILD ANSWERS, ASK:  May I please talk to a parent or guardian? [if child says phone belongs exclusively to the child, then say, “OK, thank you very much. We will not call you again.” </w:t>
      </w:r>
    </w:p>
    <w:p w14:paraId="793957CD" w14:textId="77777777" w:rsidR="000642D4" w:rsidRPr="00730A02" w:rsidRDefault="000642D4" w:rsidP="000642D4">
      <w:pPr>
        <w:tabs>
          <w:tab w:val="left" w:pos="1434"/>
        </w:tabs>
        <w:jc w:val="both"/>
        <w:rPr>
          <w:rFonts w:ascii="Arial" w:hAnsi="Arial" w:cs="Arial"/>
          <w:color w:val="000000"/>
          <w:sz w:val="20"/>
        </w:rPr>
      </w:pPr>
    </w:p>
    <w:p w14:paraId="27EA4BCF" w14:textId="77777777" w:rsidR="000642D4" w:rsidRPr="00730A02" w:rsidRDefault="000642D4" w:rsidP="000642D4">
      <w:pPr>
        <w:tabs>
          <w:tab w:val="left" w:pos="1434"/>
        </w:tabs>
        <w:jc w:val="both"/>
        <w:rPr>
          <w:rFonts w:ascii="Arial" w:hAnsi="Arial" w:cs="Arial"/>
          <w:b/>
          <w:sz w:val="20"/>
        </w:rPr>
      </w:pPr>
    </w:p>
    <w:p w14:paraId="626B133F" w14:textId="77777777" w:rsidR="000642D4" w:rsidRPr="00730A02" w:rsidRDefault="000642D4" w:rsidP="000642D4">
      <w:pPr>
        <w:tabs>
          <w:tab w:val="left" w:pos="1434"/>
        </w:tabs>
        <w:jc w:val="both"/>
        <w:rPr>
          <w:rFonts w:ascii="Arial" w:hAnsi="Arial" w:cs="Arial"/>
          <w:b/>
          <w:sz w:val="20"/>
        </w:rPr>
      </w:pPr>
      <w:r w:rsidRPr="00730A02">
        <w:rPr>
          <w:rFonts w:ascii="Arial" w:hAnsi="Arial" w:cs="Arial"/>
          <w:b/>
          <w:sz w:val="20"/>
        </w:rPr>
        <w:t xml:space="preserve">Is this a safe time to talk with you? </w:t>
      </w:r>
    </w:p>
    <w:p w14:paraId="40CE49EE" w14:textId="77777777" w:rsidR="000642D4" w:rsidRPr="007A7727" w:rsidRDefault="000642D4" w:rsidP="000642D4">
      <w:pPr>
        <w:tabs>
          <w:tab w:val="left" w:pos="1434"/>
        </w:tabs>
        <w:jc w:val="both"/>
        <w:rPr>
          <w:rFonts w:ascii="Arial" w:hAnsi="Arial" w:cs="Arial"/>
          <w:color w:val="000000"/>
          <w:sz w:val="20"/>
        </w:rPr>
      </w:pPr>
      <w:r w:rsidRPr="007A7727">
        <w:rPr>
          <w:rFonts w:ascii="Arial" w:hAnsi="Arial" w:cs="Arial"/>
          <w:color w:val="000000"/>
          <w:sz w:val="20"/>
        </w:rPr>
        <w:t>INTERVIEWER NOTE: If respondent reports that they do not live in the state mentioned, tell them that they may still be eligible to participate.</w:t>
      </w:r>
    </w:p>
    <w:p w14:paraId="44F6F478" w14:textId="77777777" w:rsidR="000642D4" w:rsidRPr="00730A02" w:rsidRDefault="000642D4" w:rsidP="000642D4">
      <w:pPr>
        <w:tabs>
          <w:tab w:val="left" w:pos="1434"/>
        </w:tabs>
        <w:jc w:val="both"/>
        <w:rPr>
          <w:rFonts w:ascii="Arial" w:hAnsi="Arial" w:cs="Arial"/>
          <w:color w:val="000000"/>
          <w:sz w:val="20"/>
          <w:highlight w:val="lightGray"/>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p>
    <w:p w14:paraId="510D8499" w14:textId="77777777" w:rsidR="000642D4" w:rsidRPr="007A7727" w:rsidRDefault="000642D4" w:rsidP="000642D4">
      <w:pPr>
        <w:tabs>
          <w:tab w:val="left" w:pos="1434"/>
        </w:tabs>
        <w:jc w:val="both"/>
        <w:rPr>
          <w:rFonts w:ascii="Arial" w:hAnsi="Arial" w:cs="Arial"/>
          <w:color w:val="000000"/>
          <w:sz w:val="20"/>
        </w:rPr>
      </w:pPr>
    </w:p>
    <w:p w14:paraId="0EA4B5BB" w14:textId="77777777" w:rsidR="000642D4" w:rsidRPr="007A7727" w:rsidRDefault="000642D4" w:rsidP="000642D4">
      <w:pPr>
        <w:tabs>
          <w:tab w:val="left" w:pos="1434"/>
        </w:tabs>
        <w:rPr>
          <w:rFonts w:ascii="Arial" w:hAnsi="Arial" w:cs="Arial"/>
          <w:color w:val="000000"/>
          <w:sz w:val="20"/>
        </w:rPr>
      </w:pPr>
    </w:p>
    <w:p w14:paraId="5FDC79BC" w14:textId="77777777" w:rsidR="000642D4" w:rsidRPr="007A7727" w:rsidRDefault="000642D4" w:rsidP="000642D4">
      <w:pPr>
        <w:tabs>
          <w:tab w:val="left" w:pos="720"/>
        </w:tabs>
        <w:rPr>
          <w:rFonts w:ascii="Arial" w:hAnsi="Arial" w:cs="Arial"/>
          <w:color w:val="000000"/>
          <w:sz w:val="20"/>
        </w:rPr>
      </w:pPr>
      <w:r w:rsidRPr="007A7727">
        <w:rPr>
          <w:rFonts w:ascii="Arial" w:hAnsi="Arial" w:cs="Arial"/>
          <w:color w:val="000000"/>
          <w:sz w:val="20"/>
        </w:rPr>
        <w:t>01</w:t>
      </w:r>
      <w:r w:rsidRPr="007A7727">
        <w:rPr>
          <w:rFonts w:ascii="Arial" w:hAnsi="Arial" w:cs="Arial"/>
          <w:color w:val="000000"/>
          <w:sz w:val="20"/>
        </w:rPr>
        <w:tab/>
      </w:r>
      <w:r>
        <w:rPr>
          <w:rFonts w:ascii="Arial" w:hAnsi="Arial" w:cs="Arial"/>
          <w:color w:val="000000"/>
          <w:sz w:val="20"/>
        </w:rPr>
        <w:t xml:space="preserve">Yes - </w:t>
      </w:r>
      <w:r w:rsidRPr="007A7727">
        <w:rPr>
          <w:rFonts w:ascii="Arial" w:hAnsi="Arial" w:cs="Arial"/>
          <w:color w:val="000000"/>
          <w:sz w:val="20"/>
        </w:rPr>
        <w:t>Continue</w:t>
      </w:r>
    </w:p>
    <w:p w14:paraId="283700FB" w14:textId="77777777" w:rsidR="000642D4" w:rsidRDefault="000642D4" w:rsidP="000642D4">
      <w:pPr>
        <w:tabs>
          <w:tab w:val="left" w:pos="720"/>
        </w:tabs>
        <w:rPr>
          <w:rFonts w:ascii="Arial" w:hAnsi="Arial" w:cs="Arial"/>
          <w:color w:val="000000"/>
          <w:sz w:val="20"/>
        </w:rPr>
      </w:pPr>
      <w:r w:rsidRPr="007A7727">
        <w:rPr>
          <w:rFonts w:ascii="Arial" w:hAnsi="Arial" w:cs="Arial"/>
          <w:color w:val="000000"/>
          <w:sz w:val="20"/>
        </w:rPr>
        <w:t>0</w:t>
      </w:r>
      <w:r>
        <w:rPr>
          <w:rFonts w:ascii="Arial" w:hAnsi="Arial" w:cs="Arial"/>
          <w:color w:val="000000"/>
          <w:sz w:val="20"/>
        </w:rPr>
        <w:t>2</w:t>
      </w:r>
      <w:r w:rsidRPr="007A7727">
        <w:rPr>
          <w:rFonts w:ascii="Arial" w:hAnsi="Arial" w:cs="Arial"/>
          <w:color w:val="000000"/>
          <w:sz w:val="20"/>
        </w:rPr>
        <w:t xml:space="preserve"> </w:t>
      </w:r>
      <w:r w:rsidRPr="007A7727">
        <w:rPr>
          <w:rFonts w:ascii="Arial" w:hAnsi="Arial" w:cs="Arial"/>
          <w:color w:val="000000"/>
          <w:sz w:val="20"/>
        </w:rPr>
        <w:tab/>
      </w:r>
      <w:r>
        <w:rPr>
          <w:rFonts w:ascii="Arial" w:hAnsi="Arial" w:cs="Arial"/>
          <w:color w:val="000000"/>
          <w:sz w:val="20"/>
        </w:rPr>
        <w:t xml:space="preserve">No - </w:t>
      </w:r>
      <w:r w:rsidRPr="007A7727">
        <w:rPr>
          <w:rFonts w:ascii="Arial" w:hAnsi="Arial" w:cs="Arial"/>
          <w:color w:val="000000"/>
          <w:sz w:val="20"/>
        </w:rPr>
        <w:t>Not a safe time</w:t>
      </w:r>
    </w:p>
    <w:p w14:paraId="612D754C" w14:textId="77777777" w:rsidR="000642D4" w:rsidRPr="007A7727" w:rsidRDefault="000642D4" w:rsidP="000642D4">
      <w:pPr>
        <w:tabs>
          <w:tab w:val="left" w:pos="720"/>
        </w:tabs>
        <w:rPr>
          <w:rFonts w:ascii="Arial" w:hAnsi="Arial" w:cs="Arial"/>
          <w:color w:val="000000"/>
          <w:sz w:val="20"/>
        </w:rPr>
      </w:pPr>
    </w:p>
    <w:p w14:paraId="27F9D5D4" w14:textId="77777777" w:rsidR="000642D4" w:rsidRPr="007A7727" w:rsidRDefault="000642D4" w:rsidP="000642D4">
      <w:pPr>
        <w:tabs>
          <w:tab w:val="left" w:pos="720"/>
        </w:tabs>
        <w:rPr>
          <w:rFonts w:ascii="Arial" w:hAnsi="Arial" w:cs="Arial"/>
          <w:color w:val="000000"/>
          <w:sz w:val="20"/>
        </w:rPr>
      </w:pPr>
      <w:r w:rsidRPr="007A7727">
        <w:rPr>
          <w:rFonts w:ascii="Arial" w:hAnsi="Arial" w:cs="Arial"/>
          <w:color w:val="000000"/>
          <w:sz w:val="20"/>
        </w:rPr>
        <w:t>0</w:t>
      </w:r>
      <w:r>
        <w:rPr>
          <w:rFonts w:ascii="Arial" w:hAnsi="Arial" w:cs="Arial"/>
          <w:color w:val="000000"/>
          <w:sz w:val="20"/>
        </w:rPr>
        <w:t>3</w:t>
      </w:r>
      <w:r w:rsidRPr="007A7727">
        <w:rPr>
          <w:rFonts w:ascii="Arial" w:hAnsi="Arial" w:cs="Arial"/>
          <w:color w:val="000000"/>
          <w:sz w:val="20"/>
        </w:rPr>
        <w:tab/>
        <w:t>Respondent Says – They Do Not Live in this State</w:t>
      </w:r>
    </w:p>
    <w:p w14:paraId="368CEB1A" w14:textId="77777777" w:rsidR="000642D4" w:rsidRPr="007A7727" w:rsidRDefault="000642D4" w:rsidP="000642D4">
      <w:pPr>
        <w:tabs>
          <w:tab w:val="left" w:pos="720"/>
        </w:tabs>
        <w:rPr>
          <w:rFonts w:ascii="Arial" w:hAnsi="Arial" w:cs="Arial"/>
          <w:color w:val="000000"/>
          <w:sz w:val="20"/>
        </w:rPr>
      </w:pPr>
      <w:r w:rsidRPr="007A7727">
        <w:rPr>
          <w:rFonts w:ascii="Arial" w:hAnsi="Arial" w:cs="Arial"/>
          <w:color w:val="000000"/>
          <w:sz w:val="20"/>
        </w:rPr>
        <w:t>0</w:t>
      </w:r>
      <w:r>
        <w:rPr>
          <w:rFonts w:ascii="Arial" w:hAnsi="Arial" w:cs="Arial"/>
          <w:color w:val="000000"/>
          <w:sz w:val="20"/>
        </w:rPr>
        <w:t>4</w:t>
      </w:r>
      <w:r w:rsidRPr="007A7727">
        <w:rPr>
          <w:rFonts w:ascii="Arial" w:hAnsi="Arial" w:cs="Arial"/>
          <w:color w:val="000000"/>
          <w:sz w:val="20"/>
        </w:rPr>
        <w:tab/>
        <w:t>Termination Screen</w:t>
      </w:r>
    </w:p>
    <w:p w14:paraId="57240A0D" w14:textId="77777777" w:rsidR="000642D4" w:rsidRPr="007A7727" w:rsidRDefault="000642D4" w:rsidP="000642D4">
      <w:pPr>
        <w:tabs>
          <w:tab w:val="left" w:pos="1434"/>
        </w:tabs>
        <w:rPr>
          <w:rFonts w:ascii="Arial" w:hAnsi="Arial" w:cs="Arial"/>
          <w:b/>
          <w:color w:val="000000"/>
          <w:sz w:val="20"/>
        </w:rPr>
      </w:pPr>
      <w:r w:rsidRPr="007A7727">
        <w:rPr>
          <w:rFonts w:ascii="Arial" w:hAnsi="Arial" w:cs="Arial"/>
          <w:color w:val="000000"/>
          <w:sz w:val="20"/>
        </w:rPr>
        <w:t>14</w:t>
      </w:r>
      <w:r w:rsidRPr="007A7727">
        <w:rPr>
          <w:rFonts w:ascii="Arial" w:hAnsi="Arial" w:cs="Arial"/>
          <w:color w:val="000000"/>
          <w:sz w:val="20"/>
        </w:rPr>
        <w:tab/>
        <w:t>CONTINUE IN SPANISH</w:t>
      </w:r>
      <w:r w:rsidRPr="007A7727">
        <w:rPr>
          <w:rFonts w:ascii="Arial" w:hAnsi="Arial" w:cs="Arial"/>
          <w:b/>
          <w:color w:val="000000"/>
          <w:sz w:val="20"/>
        </w:rPr>
        <w:t>//if intro1=0</w:t>
      </w:r>
      <w:r>
        <w:rPr>
          <w:rFonts w:ascii="Arial" w:hAnsi="Arial" w:cs="Arial"/>
          <w:b/>
          <w:color w:val="000000"/>
          <w:sz w:val="20"/>
        </w:rPr>
        <w:t>3</w:t>
      </w:r>
      <w:r w:rsidRPr="007A7727">
        <w:rPr>
          <w:rFonts w:ascii="Arial" w:hAnsi="Arial" w:cs="Arial"/>
          <w:b/>
          <w:color w:val="000000"/>
          <w:sz w:val="20"/>
        </w:rPr>
        <w:t>//</w:t>
      </w:r>
    </w:p>
    <w:p w14:paraId="1CA28B1D" w14:textId="77777777" w:rsidR="000642D4" w:rsidRPr="007A7727" w:rsidRDefault="000642D4" w:rsidP="000642D4">
      <w:pPr>
        <w:tabs>
          <w:tab w:val="left" w:pos="1434"/>
        </w:tabs>
        <w:rPr>
          <w:rFonts w:ascii="Arial" w:hAnsi="Arial" w:cs="Arial"/>
          <w:b/>
          <w:color w:val="000000"/>
          <w:sz w:val="20"/>
        </w:rPr>
      </w:pPr>
      <w:r w:rsidRPr="007A7727">
        <w:rPr>
          <w:rFonts w:ascii="Arial" w:hAnsi="Arial" w:cs="Arial"/>
          <w:b/>
          <w:color w:val="000000"/>
          <w:sz w:val="20"/>
        </w:rPr>
        <w:t>intro 2</w:t>
      </w:r>
    </w:p>
    <w:p w14:paraId="22BF8AB7" w14:textId="77777777" w:rsidR="000642D4" w:rsidRPr="00860EF0" w:rsidRDefault="000642D4" w:rsidP="000642D4">
      <w:pPr>
        <w:tabs>
          <w:tab w:val="left" w:pos="1434"/>
        </w:tabs>
        <w:rPr>
          <w:rFonts w:ascii="Arial" w:hAnsi="Arial" w:cs="Arial"/>
          <w:color w:val="000000"/>
          <w:sz w:val="20"/>
        </w:rPr>
      </w:pPr>
      <w:r w:rsidRPr="00860EF0">
        <w:rPr>
          <w:rFonts w:ascii="Arial" w:hAnsi="Arial" w:cs="Arial"/>
          <w:color w:val="000000"/>
          <w:sz w:val="20"/>
        </w:rPr>
        <w:t>You may still be eligible to participate.</w:t>
      </w:r>
    </w:p>
    <w:p w14:paraId="29394448" w14:textId="77777777" w:rsidR="000642D4" w:rsidRPr="00860EF0" w:rsidRDefault="000642D4" w:rsidP="000642D4">
      <w:pPr>
        <w:tabs>
          <w:tab w:val="left" w:pos="1434"/>
        </w:tabs>
        <w:rPr>
          <w:rFonts w:ascii="Arial" w:hAnsi="Arial" w:cs="Arial"/>
          <w:color w:val="000000"/>
          <w:sz w:val="20"/>
        </w:rPr>
      </w:pPr>
      <w:r w:rsidRPr="00860EF0">
        <w:rPr>
          <w:rFonts w:ascii="Arial" w:hAnsi="Arial" w:cs="Arial"/>
          <w:color w:val="000000"/>
          <w:sz w:val="20"/>
        </w:rPr>
        <w:t>01</w:t>
      </w:r>
      <w:r w:rsidRPr="00860EF0">
        <w:rPr>
          <w:rFonts w:ascii="Arial" w:hAnsi="Arial" w:cs="Arial"/>
          <w:color w:val="000000"/>
          <w:sz w:val="20"/>
        </w:rPr>
        <w:tab/>
        <w:t>Continue to next question</w:t>
      </w:r>
    </w:p>
    <w:p w14:paraId="14FD41AB" w14:textId="77777777" w:rsidR="000642D4" w:rsidRPr="00860EF0" w:rsidRDefault="000642D4" w:rsidP="000642D4">
      <w:pPr>
        <w:tabs>
          <w:tab w:val="left" w:pos="1434"/>
        </w:tabs>
        <w:rPr>
          <w:rFonts w:ascii="Arial" w:hAnsi="Arial" w:cs="Arial"/>
          <w:color w:val="000000"/>
          <w:sz w:val="20"/>
        </w:rPr>
      </w:pPr>
      <w:r w:rsidRPr="00860EF0">
        <w:rPr>
          <w:rFonts w:ascii="Arial" w:hAnsi="Arial" w:cs="Arial"/>
          <w:color w:val="000000"/>
          <w:sz w:val="20"/>
        </w:rPr>
        <w:t>07</w:t>
      </w:r>
      <w:r w:rsidRPr="00860EF0">
        <w:rPr>
          <w:rFonts w:ascii="Arial" w:hAnsi="Arial" w:cs="Arial"/>
          <w:color w:val="000000"/>
          <w:sz w:val="20"/>
        </w:rPr>
        <w:tab/>
        <w:t>Termination screen</w:t>
      </w:r>
    </w:p>
    <w:p w14:paraId="52CD09D9" w14:textId="77777777" w:rsidR="000642D4" w:rsidRPr="00860EF0" w:rsidRDefault="000642D4" w:rsidP="000642D4">
      <w:pPr>
        <w:tabs>
          <w:tab w:val="left" w:pos="1434"/>
        </w:tabs>
        <w:rPr>
          <w:rFonts w:ascii="Arial" w:hAnsi="Arial" w:cs="Arial"/>
          <w:color w:val="000000"/>
          <w:sz w:val="20"/>
        </w:rPr>
      </w:pPr>
      <w:r w:rsidRPr="00860EF0">
        <w:rPr>
          <w:rFonts w:ascii="Arial" w:hAnsi="Arial" w:cs="Arial"/>
          <w:color w:val="000000"/>
          <w:sz w:val="20"/>
        </w:rPr>
        <w:lastRenderedPageBreak/>
        <w:t>09</w:t>
      </w:r>
      <w:r w:rsidRPr="00860EF0">
        <w:rPr>
          <w:rFonts w:ascii="Arial" w:hAnsi="Arial" w:cs="Arial"/>
          <w:color w:val="000000"/>
          <w:sz w:val="20"/>
        </w:rPr>
        <w:tab/>
        <w:t>Not a safe time/driving</w:t>
      </w:r>
    </w:p>
    <w:p w14:paraId="1EFFA3AC" w14:textId="77777777" w:rsidR="000642D4" w:rsidRDefault="000642D4" w:rsidP="000642D4">
      <w:pPr>
        <w:tabs>
          <w:tab w:val="left" w:pos="1434"/>
        </w:tabs>
        <w:rPr>
          <w:rFonts w:ascii="Arial" w:hAnsi="Arial" w:cs="Arial"/>
          <w:color w:val="000000"/>
          <w:sz w:val="20"/>
        </w:rPr>
      </w:pPr>
    </w:p>
    <w:p w14:paraId="5036CF28" w14:textId="77777777" w:rsidR="000642D4" w:rsidRDefault="000642D4" w:rsidP="000642D4">
      <w:pPr>
        <w:tabs>
          <w:tab w:val="left" w:pos="1434"/>
        </w:tabs>
        <w:rPr>
          <w:rFonts w:ascii="Arial" w:hAnsi="Arial" w:cs="Arial"/>
          <w:b/>
          <w:bCs/>
          <w:sz w:val="20"/>
          <w:u w:val="single"/>
        </w:rPr>
      </w:pPr>
      <w:r>
        <w:rPr>
          <w:rFonts w:ascii="Arial" w:hAnsi="Arial" w:cs="Arial"/>
          <w:b/>
          <w:bCs/>
          <w:sz w:val="20"/>
          <w:u w:val="single"/>
        </w:rPr>
        <w:t>//if intro1=1 or intro 2 = 1//</w:t>
      </w:r>
    </w:p>
    <w:p w14:paraId="61B60AEB" w14:textId="77777777" w:rsidR="000642D4" w:rsidRDefault="000642D4" w:rsidP="000642D4">
      <w:pPr>
        <w:tabs>
          <w:tab w:val="left" w:pos="1434"/>
        </w:tabs>
        <w:rPr>
          <w:rFonts w:ascii="Arial" w:hAnsi="Arial" w:cs="Arial"/>
          <w:b/>
          <w:bCs/>
          <w:sz w:val="20"/>
          <w:u w:val="single"/>
        </w:rPr>
      </w:pPr>
    </w:p>
    <w:p w14:paraId="1FCDCDF6" w14:textId="77777777" w:rsidR="000642D4" w:rsidRPr="007C375D" w:rsidRDefault="000642D4" w:rsidP="000642D4">
      <w:pPr>
        <w:tabs>
          <w:tab w:val="left" w:pos="1434"/>
        </w:tabs>
        <w:rPr>
          <w:rFonts w:ascii="Arial" w:hAnsi="Arial" w:cs="Arial"/>
          <w:sz w:val="20"/>
        </w:rPr>
      </w:pPr>
      <w:r w:rsidRPr="00730A02">
        <w:rPr>
          <w:rFonts w:ascii="Arial" w:hAnsi="Arial" w:cs="Arial"/>
          <w:b/>
          <w:bCs/>
          <w:sz w:val="20"/>
        </w:rPr>
        <w:t>PHONE</w:t>
      </w:r>
      <w:r w:rsidRPr="00730A02">
        <w:rPr>
          <w:rFonts w:ascii="Arial" w:hAnsi="Arial" w:cs="Arial"/>
          <w:b/>
          <w:bCs/>
          <w:sz w:val="20"/>
        </w:rPr>
        <w:tab/>
      </w:r>
      <w:r w:rsidRPr="00730A02">
        <w:rPr>
          <w:rFonts w:ascii="Arial" w:hAnsi="Arial" w:cs="Arial"/>
          <w:sz w:val="20"/>
        </w:rPr>
        <w:t>Is</w:t>
      </w:r>
      <w:r w:rsidRPr="007C375D">
        <w:rPr>
          <w:rFonts w:ascii="Arial" w:hAnsi="Arial" w:cs="Arial"/>
          <w:sz w:val="20"/>
        </w:rPr>
        <w:t xml:space="preserve"> this </w:t>
      </w:r>
      <w:r w:rsidRPr="007C375D">
        <w:rPr>
          <w:rFonts w:ascii="Arial" w:hAnsi="Arial" w:cs="Arial"/>
          <w:b/>
          <w:sz w:val="20"/>
          <w:u w:val="single"/>
        </w:rPr>
        <w:t xml:space="preserve">    (</w:t>
      </w:r>
      <w:r>
        <w:rPr>
          <w:rFonts w:ascii="Arial" w:hAnsi="Arial" w:cs="Arial"/>
          <w:b/>
          <w:sz w:val="20"/>
          <w:u w:val="single"/>
        </w:rPr>
        <w:t>phone number</w:t>
      </w:r>
      <w:r w:rsidRPr="007C375D">
        <w:rPr>
          <w:rFonts w:ascii="Arial" w:hAnsi="Arial" w:cs="Arial"/>
          <w:b/>
          <w:sz w:val="20"/>
          <w:u w:val="single"/>
        </w:rPr>
        <w:t xml:space="preserve">)    </w:t>
      </w:r>
      <w:r w:rsidRPr="007C375D">
        <w:rPr>
          <w:rFonts w:ascii="Arial" w:hAnsi="Arial" w:cs="Arial"/>
          <w:b/>
          <w:sz w:val="20"/>
        </w:rPr>
        <w:t xml:space="preserve"> </w:t>
      </w:r>
      <w:r w:rsidRPr="007C375D">
        <w:rPr>
          <w:rFonts w:ascii="Arial" w:hAnsi="Arial" w:cs="Arial"/>
          <w:sz w:val="20"/>
        </w:rPr>
        <w:t>?</w:t>
      </w:r>
    </w:p>
    <w:p w14:paraId="3563221F" w14:textId="77777777" w:rsidR="000642D4" w:rsidRDefault="000642D4" w:rsidP="000642D4">
      <w:pPr>
        <w:tabs>
          <w:tab w:val="left" w:pos="1434"/>
        </w:tabs>
        <w:rPr>
          <w:rFonts w:ascii="Arial" w:hAnsi="Arial" w:cs="Arial"/>
          <w:color w:val="000000"/>
          <w:sz w:val="20"/>
        </w:rPr>
      </w:pPr>
      <w:r w:rsidRPr="007A7727">
        <w:rPr>
          <w:rFonts w:ascii="Arial" w:hAnsi="Arial" w:cs="Arial"/>
          <w:color w:val="000000"/>
          <w:sz w:val="20"/>
        </w:rPr>
        <w:t>INTERVIEWER: PLEASE CONFIRM NEGATIVE RESPONSES TO ENSURE THAT RESPONDENT HAS HEARD AND UNDERSTOOD CORRECTLY.</w:t>
      </w:r>
    </w:p>
    <w:p w14:paraId="3720CB3D"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0021C40C" w14:textId="77777777" w:rsidR="000642D4" w:rsidRPr="007A7727" w:rsidRDefault="000642D4" w:rsidP="000642D4">
      <w:pPr>
        <w:tabs>
          <w:tab w:val="left" w:pos="1434"/>
        </w:tabs>
        <w:rPr>
          <w:rFonts w:ascii="Arial" w:hAnsi="Arial" w:cs="Arial"/>
          <w:color w:val="000000"/>
          <w:sz w:val="20"/>
        </w:rPr>
      </w:pPr>
    </w:p>
    <w:p w14:paraId="2A6AAE84" w14:textId="77777777" w:rsidR="000642D4" w:rsidRPr="007A7727" w:rsidRDefault="000642D4" w:rsidP="000642D4">
      <w:pPr>
        <w:tabs>
          <w:tab w:val="left" w:pos="1434"/>
        </w:tabs>
        <w:jc w:val="right"/>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t>(213)</w:t>
      </w:r>
    </w:p>
    <w:p w14:paraId="59B5D399"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sz w:val="20"/>
        </w:rPr>
        <w:tab/>
      </w:r>
      <w:r w:rsidRPr="007A7727">
        <w:rPr>
          <w:rFonts w:ascii="Arial" w:hAnsi="Arial" w:cs="Arial"/>
          <w:bCs/>
          <w:sz w:val="20"/>
        </w:rPr>
        <w:tab/>
        <w:t>1</w:t>
      </w:r>
      <w:r w:rsidRPr="007A7727">
        <w:rPr>
          <w:rFonts w:ascii="Arial" w:hAnsi="Arial" w:cs="Arial"/>
          <w:bCs/>
          <w:sz w:val="20"/>
        </w:rPr>
        <w:tab/>
      </w:r>
      <w:r w:rsidRPr="007A7727">
        <w:rPr>
          <w:rFonts w:ascii="Arial" w:hAnsi="Arial" w:cs="Arial"/>
          <w:b/>
          <w:color w:val="000000"/>
          <w:sz w:val="20"/>
        </w:rPr>
        <w:t xml:space="preserve">[Go to CELLFON2] </w:t>
      </w:r>
      <w:r w:rsidRPr="007A7727">
        <w:rPr>
          <w:rFonts w:ascii="Arial" w:hAnsi="Arial" w:cs="Arial"/>
          <w:bCs/>
          <w:color w:val="000000"/>
          <w:sz w:val="20"/>
        </w:rPr>
        <w:t>YES</w:t>
      </w:r>
      <w:r w:rsidRPr="007A7727">
        <w:rPr>
          <w:rFonts w:ascii="Arial" w:hAnsi="Arial" w:cs="Arial"/>
          <w:bCs/>
          <w:color w:val="000000"/>
          <w:sz w:val="20"/>
        </w:rPr>
        <w:tab/>
      </w:r>
      <w:r w:rsidRPr="007A7727">
        <w:rPr>
          <w:rFonts w:ascii="Arial" w:hAnsi="Arial" w:cs="Arial"/>
          <w:bCs/>
          <w:color w:val="000000"/>
          <w:sz w:val="20"/>
        </w:rPr>
        <w:tab/>
      </w:r>
    </w:p>
    <w:p w14:paraId="2F836E0C"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2</w:t>
      </w:r>
      <w:r w:rsidRPr="007A7727">
        <w:rPr>
          <w:rFonts w:ascii="Arial" w:hAnsi="Arial" w:cs="Arial"/>
          <w:bCs/>
          <w:color w:val="000000"/>
          <w:sz w:val="20"/>
        </w:rPr>
        <w:tab/>
        <w:t>NO</w:t>
      </w:r>
    </w:p>
    <w:p w14:paraId="6021978D"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4</w:t>
      </w:r>
      <w:r w:rsidRPr="007A7727">
        <w:rPr>
          <w:rFonts w:ascii="Arial" w:hAnsi="Arial" w:cs="Arial"/>
          <w:bCs/>
          <w:color w:val="000000"/>
          <w:sz w:val="20"/>
        </w:rPr>
        <w:tab/>
      </w:r>
      <w:r w:rsidRPr="007A7727">
        <w:rPr>
          <w:rFonts w:ascii="Arial" w:hAnsi="Arial" w:cs="Arial"/>
          <w:b/>
          <w:bCs/>
          <w:color w:val="000000"/>
          <w:sz w:val="20"/>
        </w:rPr>
        <w:t xml:space="preserve">[GO TO CB] </w:t>
      </w:r>
      <w:r w:rsidRPr="007A7727">
        <w:rPr>
          <w:rFonts w:ascii="Arial" w:hAnsi="Arial" w:cs="Arial"/>
          <w:bCs/>
          <w:color w:val="000000"/>
          <w:sz w:val="20"/>
        </w:rPr>
        <w:t>NOT A SAFE TIME/DRIVING</w:t>
      </w:r>
    </w:p>
    <w:p w14:paraId="03BFEA39"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color w:val="000000"/>
          <w:sz w:val="20"/>
        </w:rPr>
        <w:tab/>
      </w:r>
      <w:r w:rsidRPr="007A7727">
        <w:rPr>
          <w:rFonts w:ascii="Arial" w:hAnsi="Arial" w:cs="Arial"/>
          <w:bCs/>
          <w:color w:val="000000"/>
          <w:sz w:val="20"/>
        </w:rPr>
        <w:tab/>
        <w:t>7</w:t>
      </w:r>
      <w:r w:rsidRPr="007A7727">
        <w:rPr>
          <w:rFonts w:ascii="Arial" w:hAnsi="Arial" w:cs="Arial"/>
          <w:bCs/>
          <w:color w:val="000000"/>
          <w:sz w:val="20"/>
        </w:rPr>
        <w:tab/>
      </w:r>
      <w:r w:rsidRPr="007A7727">
        <w:rPr>
          <w:rFonts w:ascii="Arial" w:hAnsi="Arial" w:cs="Arial"/>
          <w:b/>
          <w:color w:val="000000"/>
          <w:sz w:val="20"/>
        </w:rPr>
        <w:t xml:space="preserve">[Go to CELLFON2] </w:t>
      </w:r>
      <w:r w:rsidRPr="007A7727">
        <w:rPr>
          <w:rFonts w:ascii="Arial" w:hAnsi="Arial" w:cs="Arial"/>
          <w:bCs/>
          <w:color w:val="000000"/>
          <w:sz w:val="20"/>
        </w:rPr>
        <w:t>DON’T KNOW / NOT SURE</w:t>
      </w:r>
    </w:p>
    <w:p w14:paraId="748932B1"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9</w:t>
      </w:r>
      <w:r w:rsidRPr="007A7727">
        <w:rPr>
          <w:rFonts w:ascii="Arial" w:hAnsi="Arial" w:cs="Arial"/>
          <w:bCs/>
          <w:color w:val="000000"/>
          <w:sz w:val="20"/>
        </w:rPr>
        <w:tab/>
      </w:r>
      <w:r w:rsidRPr="007A7727">
        <w:rPr>
          <w:rFonts w:ascii="Arial" w:hAnsi="Arial" w:cs="Arial"/>
          <w:b/>
          <w:color w:val="000000"/>
          <w:sz w:val="20"/>
        </w:rPr>
        <w:t xml:space="preserve">[Go to CELLFON2] </w:t>
      </w:r>
      <w:r w:rsidRPr="007A7727">
        <w:rPr>
          <w:rFonts w:ascii="Arial" w:hAnsi="Arial" w:cs="Arial"/>
          <w:bCs/>
          <w:color w:val="000000"/>
          <w:sz w:val="20"/>
        </w:rPr>
        <w:t>REFUSED</w:t>
      </w:r>
    </w:p>
    <w:p w14:paraId="4E6AB406" w14:textId="77777777" w:rsidR="000642D4" w:rsidRPr="007A7727" w:rsidRDefault="000642D4" w:rsidP="000642D4">
      <w:pPr>
        <w:tabs>
          <w:tab w:val="left" w:pos="1434"/>
        </w:tabs>
        <w:rPr>
          <w:rFonts w:ascii="Arial" w:hAnsi="Arial" w:cs="Arial"/>
          <w:b/>
          <w:color w:val="000000"/>
          <w:sz w:val="20"/>
        </w:rPr>
      </w:pPr>
    </w:p>
    <w:p w14:paraId="6E89309B" w14:textId="77777777" w:rsidR="000642D4" w:rsidRPr="007A7727" w:rsidRDefault="000642D4" w:rsidP="000642D4">
      <w:pPr>
        <w:tabs>
          <w:tab w:val="left" w:pos="1434"/>
        </w:tabs>
        <w:rPr>
          <w:rFonts w:ascii="Arial" w:hAnsi="Arial" w:cs="Arial"/>
          <w:b/>
          <w:color w:val="000000"/>
          <w:sz w:val="20"/>
        </w:rPr>
      </w:pPr>
      <w:r w:rsidRPr="007A7727">
        <w:rPr>
          <w:rFonts w:ascii="Arial" w:hAnsi="Arial" w:cs="Arial"/>
          <w:b/>
          <w:color w:val="000000"/>
          <w:sz w:val="20"/>
        </w:rPr>
        <w:tab/>
        <w:t xml:space="preserve">If "no,” //if </w:t>
      </w:r>
      <w:r>
        <w:rPr>
          <w:rFonts w:ascii="Arial" w:hAnsi="Arial" w:cs="Arial"/>
          <w:b/>
          <w:color w:val="000000"/>
          <w:sz w:val="20"/>
        </w:rPr>
        <w:t>PHONE</w:t>
      </w:r>
      <w:r w:rsidRPr="007A7727">
        <w:rPr>
          <w:rFonts w:ascii="Arial" w:hAnsi="Arial" w:cs="Arial"/>
          <w:b/>
          <w:color w:val="000000"/>
          <w:sz w:val="20"/>
        </w:rPr>
        <w:t xml:space="preserve">=2// </w:t>
      </w:r>
    </w:p>
    <w:p w14:paraId="201A8FC4" w14:textId="77777777" w:rsidR="000642D4" w:rsidRPr="007A7727" w:rsidRDefault="000642D4" w:rsidP="000642D4">
      <w:pPr>
        <w:tabs>
          <w:tab w:val="left" w:pos="1434"/>
        </w:tabs>
        <w:ind w:left="1434"/>
        <w:rPr>
          <w:rFonts w:ascii="Arial" w:hAnsi="Arial" w:cs="Arial"/>
          <w:color w:val="000000"/>
          <w:sz w:val="20"/>
        </w:rPr>
      </w:pPr>
      <w:r w:rsidRPr="007A7727">
        <w:rPr>
          <w:rFonts w:ascii="Arial" w:hAnsi="Arial" w:cs="Arial"/>
          <w:color w:val="000000"/>
          <w:sz w:val="20"/>
        </w:rPr>
        <w:tab/>
      </w:r>
      <w:r>
        <w:rPr>
          <w:rFonts w:ascii="Arial" w:hAnsi="Arial" w:cs="Arial"/>
          <w:color w:val="000000"/>
          <w:sz w:val="20"/>
        </w:rPr>
        <w:t>XPHONE</w:t>
      </w:r>
      <w:r>
        <w:rPr>
          <w:rFonts w:ascii="Arial" w:hAnsi="Arial" w:cs="Arial"/>
          <w:color w:val="000000"/>
          <w:sz w:val="20"/>
        </w:rPr>
        <w:tab/>
      </w:r>
      <w:r w:rsidRPr="007A7727">
        <w:rPr>
          <w:rFonts w:ascii="Arial" w:hAnsi="Arial" w:cs="Arial"/>
          <w:color w:val="000000"/>
          <w:sz w:val="20"/>
        </w:rPr>
        <w:t xml:space="preserve">Thank you very much, but I seem to have dialed the wrong number. It’s possible that your number may be called at a later time.  </w:t>
      </w:r>
      <w:r w:rsidRPr="007A7727">
        <w:rPr>
          <w:rFonts w:ascii="Arial" w:hAnsi="Arial" w:cs="Arial"/>
          <w:b/>
          <w:color w:val="000000"/>
          <w:sz w:val="20"/>
        </w:rPr>
        <w:t>STOP TERM DISP = 23</w:t>
      </w:r>
    </w:p>
    <w:p w14:paraId="360A0395" w14:textId="77777777" w:rsidR="000642D4" w:rsidRDefault="000642D4" w:rsidP="000642D4">
      <w:pPr>
        <w:tabs>
          <w:tab w:val="left" w:pos="1434"/>
        </w:tabs>
        <w:rPr>
          <w:rFonts w:ascii="Arial" w:hAnsi="Arial" w:cs="Arial"/>
          <w:color w:val="000000"/>
          <w:sz w:val="20"/>
        </w:rPr>
      </w:pPr>
      <w:r>
        <w:rPr>
          <w:rFonts w:ascii="Arial" w:hAnsi="Arial" w:cs="Arial"/>
          <w:color w:val="000000"/>
          <w:sz w:val="20"/>
        </w:rPr>
        <w:tab/>
        <w:t>1. continue</w:t>
      </w:r>
    </w:p>
    <w:p w14:paraId="39383981" w14:textId="77777777" w:rsidR="000642D4" w:rsidRPr="007A7727" w:rsidRDefault="000642D4" w:rsidP="000642D4">
      <w:pPr>
        <w:tabs>
          <w:tab w:val="left" w:pos="1434"/>
        </w:tabs>
        <w:rPr>
          <w:rFonts w:ascii="Arial" w:hAnsi="Arial" w:cs="Arial"/>
          <w:color w:val="000000"/>
          <w:sz w:val="20"/>
        </w:rPr>
      </w:pPr>
    </w:p>
    <w:p w14:paraId="3D02E38E" w14:textId="77777777" w:rsidR="000642D4" w:rsidRPr="007A7727" w:rsidRDefault="000642D4" w:rsidP="000642D4">
      <w:pPr>
        <w:tabs>
          <w:tab w:val="left" w:pos="1434"/>
        </w:tabs>
        <w:rPr>
          <w:rFonts w:ascii="Arial" w:hAnsi="Arial" w:cs="Arial"/>
          <w:b/>
          <w:color w:val="000000"/>
          <w:sz w:val="20"/>
        </w:rPr>
      </w:pPr>
      <w:r w:rsidRPr="007A7727">
        <w:rPr>
          <w:rFonts w:ascii="Arial" w:hAnsi="Arial" w:cs="Arial"/>
          <w:b/>
          <w:color w:val="000000"/>
          <w:sz w:val="20"/>
        </w:rPr>
        <w:t xml:space="preserve">//If </w:t>
      </w:r>
      <w:r>
        <w:rPr>
          <w:rFonts w:ascii="Arial" w:hAnsi="Arial" w:cs="Arial"/>
          <w:b/>
          <w:color w:val="000000"/>
          <w:sz w:val="20"/>
        </w:rPr>
        <w:t>PHONE</w:t>
      </w:r>
      <w:r w:rsidRPr="007A7727">
        <w:rPr>
          <w:rFonts w:ascii="Arial" w:hAnsi="Arial" w:cs="Arial"/>
          <w:b/>
          <w:color w:val="000000"/>
          <w:sz w:val="20"/>
        </w:rPr>
        <w:t>=1,7,9 ask CELLFON2//</w:t>
      </w:r>
    </w:p>
    <w:p w14:paraId="32E08252" w14:textId="77777777" w:rsidR="000642D4" w:rsidRPr="00CE1DE3" w:rsidRDefault="000642D4" w:rsidP="000642D4">
      <w:pPr>
        <w:tabs>
          <w:tab w:val="left" w:pos="1434"/>
        </w:tabs>
        <w:rPr>
          <w:rFonts w:ascii="Arial" w:hAnsi="Arial" w:cs="Arial"/>
          <w:color w:val="000000"/>
          <w:sz w:val="20"/>
          <w:highlight w:val="lightGray"/>
        </w:rPr>
      </w:pPr>
    </w:p>
    <w:p w14:paraId="69F4656B" w14:textId="77777777" w:rsidR="000642D4" w:rsidRPr="007A7727"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A7727">
        <w:rPr>
          <w:rFonts w:ascii="Arial" w:hAnsi="Arial" w:cs="Arial"/>
          <w:b/>
          <w:sz w:val="20"/>
        </w:rPr>
        <w:t>CELL</w:t>
      </w:r>
      <w:r w:rsidRPr="007A7727">
        <w:rPr>
          <w:rFonts w:ascii="Arial" w:hAnsi="Arial" w:cs="Arial"/>
          <w:b/>
          <w:bCs/>
          <w:sz w:val="20"/>
        </w:rPr>
        <w:t>FON2</w:t>
      </w:r>
    </w:p>
    <w:p w14:paraId="5FE3ADB5" w14:textId="77777777" w:rsidR="000642D4"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A7727">
        <w:rPr>
          <w:rFonts w:ascii="Arial" w:hAnsi="Arial" w:cs="Arial"/>
          <w:bCs/>
          <w:sz w:val="20"/>
        </w:rPr>
        <w:t xml:space="preserve">Is this a cellular telephone?  </w:t>
      </w:r>
    </w:p>
    <w:p w14:paraId="3C8BF1EA"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5FCC6CD5" w14:textId="77777777" w:rsidR="000642D4" w:rsidRPr="007A7727"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40780484" w14:textId="77777777" w:rsidR="000642D4" w:rsidRPr="007A7727"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57520D53" w14:textId="77777777" w:rsidR="000642D4" w:rsidRPr="007A7727" w:rsidRDefault="000642D4" w:rsidP="000642D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A7727">
        <w:rPr>
          <w:rFonts w:ascii="Arial" w:hAnsi="Arial" w:cs="Arial"/>
          <w:b/>
          <w:bCs/>
          <w:sz w:val="20"/>
        </w:rPr>
        <w:t xml:space="preserve">[Read only if necessary: “By cellular telephone we mean a telephone that is mobile and usable outside of your neighborhood”. </w:t>
      </w:r>
    </w:p>
    <w:p w14:paraId="01D60D09" w14:textId="77777777" w:rsidR="000642D4" w:rsidRPr="007A7727" w:rsidRDefault="000642D4" w:rsidP="000642D4">
      <w:pPr>
        <w:tabs>
          <w:tab w:val="left" w:pos="1434"/>
        </w:tabs>
        <w:rPr>
          <w:rFonts w:ascii="Arial" w:hAnsi="Arial" w:cs="Arial"/>
          <w:color w:val="000000"/>
          <w:sz w:val="20"/>
        </w:rPr>
      </w:pPr>
    </w:p>
    <w:p w14:paraId="0BBECA9E" w14:textId="77777777" w:rsidR="000642D4" w:rsidRPr="007A7727" w:rsidRDefault="000642D4" w:rsidP="000642D4">
      <w:pPr>
        <w:tabs>
          <w:tab w:val="left" w:pos="1434"/>
        </w:tabs>
        <w:rPr>
          <w:rFonts w:ascii="Arial" w:hAnsi="Arial" w:cs="Arial"/>
          <w:color w:val="000000"/>
          <w:sz w:val="20"/>
        </w:rPr>
      </w:pPr>
      <w:r w:rsidRPr="007A7727">
        <w:rPr>
          <w:rFonts w:ascii="Arial" w:hAnsi="Arial" w:cs="Arial"/>
          <w:color w:val="000000"/>
          <w:sz w:val="20"/>
        </w:rPr>
        <w:t>INTERVIEWER: PLEASE CONFIRM NEGATIVE RESPONSES TO ENSURE THAT RESPONDENT HAS HEARD AND UNDERSTOOD CORRECTLY.</w:t>
      </w:r>
      <w:r w:rsidRPr="007A7727">
        <w:rPr>
          <w:rFonts w:ascii="Arial" w:hAnsi="Arial" w:cs="Arial"/>
          <w:color w:val="000000"/>
          <w:sz w:val="20"/>
        </w:rPr>
        <w:tab/>
      </w:r>
      <w:r w:rsidRPr="007A7727">
        <w:rPr>
          <w:rFonts w:ascii="Arial" w:hAnsi="Arial" w:cs="Arial"/>
          <w:color w:val="000000"/>
          <w:sz w:val="20"/>
        </w:rPr>
        <w:tab/>
      </w:r>
    </w:p>
    <w:p w14:paraId="316FD9A8" w14:textId="77777777" w:rsidR="000642D4" w:rsidRPr="007A7727" w:rsidRDefault="000642D4" w:rsidP="000642D4">
      <w:pPr>
        <w:tabs>
          <w:tab w:val="left" w:pos="1434"/>
        </w:tabs>
        <w:jc w:val="right"/>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t>(214)</w:t>
      </w:r>
    </w:p>
    <w:p w14:paraId="2AFDCCBA" w14:textId="77777777" w:rsidR="000642D4" w:rsidRPr="007A7727" w:rsidRDefault="000642D4" w:rsidP="000642D4">
      <w:pPr>
        <w:tabs>
          <w:tab w:val="left" w:pos="720"/>
          <w:tab w:val="left" w:pos="1434"/>
        </w:tabs>
        <w:rPr>
          <w:rFonts w:ascii="Arial" w:hAnsi="Arial" w:cs="Arial"/>
          <w:bCs/>
          <w:sz w:val="20"/>
        </w:rPr>
      </w:pPr>
    </w:p>
    <w:p w14:paraId="65A3C9D5"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sz w:val="20"/>
        </w:rPr>
        <w:tab/>
      </w:r>
      <w:r w:rsidRPr="007A7727">
        <w:rPr>
          <w:rFonts w:ascii="Arial" w:hAnsi="Arial" w:cs="Arial"/>
          <w:bCs/>
          <w:sz w:val="20"/>
        </w:rPr>
        <w:tab/>
        <w:t>1</w:t>
      </w:r>
      <w:r w:rsidRPr="007A7727">
        <w:rPr>
          <w:rFonts w:ascii="Arial" w:hAnsi="Arial" w:cs="Arial"/>
          <w:bCs/>
          <w:sz w:val="20"/>
        </w:rPr>
        <w:tab/>
      </w:r>
      <w:r w:rsidRPr="007A7727">
        <w:rPr>
          <w:rFonts w:ascii="Arial" w:hAnsi="Arial" w:cs="Arial"/>
          <w:bCs/>
          <w:color w:val="000000"/>
          <w:sz w:val="20"/>
        </w:rPr>
        <w:t>YES</w:t>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
          <w:color w:val="000000"/>
          <w:sz w:val="20"/>
        </w:rPr>
        <w:t>[Go to CADULT]</w:t>
      </w:r>
    </w:p>
    <w:p w14:paraId="5782D2CC"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2</w:t>
      </w:r>
      <w:r w:rsidRPr="007A7727">
        <w:rPr>
          <w:rFonts w:ascii="Arial" w:hAnsi="Arial" w:cs="Arial"/>
          <w:bCs/>
          <w:color w:val="000000"/>
          <w:sz w:val="20"/>
        </w:rPr>
        <w:tab/>
        <w:t>NO</w:t>
      </w:r>
    </w:p>
    <w:p w14:paraId="50DDB92B"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3</w:t>
      </w:r>
      <w:r w:rsidRPr="007A7727">
        <w:rPr>
          <w:rFonts w:ascii="Arial" w:hAnsi="Arial" w:cs="Arial"/>
          <w:bCs/>
          <w:color w:val="000000"/>
          <w:sz w:val="20"/>
        </w:rPr>
        <w:tab/>
        <w:t>NOT A SAFE TIME/DRIVING</w:t>
      </w:r>
    </w:p>
    <w:p w14:paraId="65159763"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color w:val="000000"/>
          <w:sz w:val="20"/>
        </w:rPr>
        <w:tab/>
      </w:r>
      <w:r w:rsidRPr="007A7727">
        <w:rPr>
          <w:rFonts w:ascii="Arial" w:hAnsi="Arial" w:cs="Arial"/>
          <w:bCs/>
          <w:color w:val="000000"/>
          <w:sz w:val="20"/>
        </w:rPr>
        <w:tab/>
        <w:t>7</w:t>
      </w:r>
      <w:r w:rsidRPr="007A7727">
        <w:rPr>
          <w:rFonts w:ascii="Arial" w:hAnsi="Arial" w:cs="Arial"/>
          <w:bCs/>
          <w:color w:val="000000"/>
          <w:sz w:val="20"/>
        </w:rPr>
        <w:tab/>
        <w:t>DON’T KNOW / NOT SURE</w:t>
      </w:r>
    </w:p>
    <w:p w14:paraId="085D98F8"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9</w:t>
      </w:r>
      <w:r w:rsidRPr="007A7727">
        <w:rPr>
          <w:rFonts w:ascii="Arial" w:hAnsi="Arial" w:cs="Arial"/>
          <w:bCs/>
          <w:color w:val="000000"/>
          <w:sz w:val="20"/>
        </w:rPr>
        <w:tab/>
        <w:t>REFUSED</w:t>
      </w:r>
    </w:p>
    <w:p w14:paraId="09C21A12" w14:textId="77777777" w:rsidR="000642D4" w:rsidRPr="00CE1DE3"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lightGray"/>
        </w:rPr>
      </w:pPr>
    </w:p>
    <w:p w14:paraId="766ECBF3"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
          <w:color w:val="000000"/>
          <w:sz w:val="20"/>
        </w:rPr>
        <w:tab/>
      </w:r>
      <w:r w:rsidRPr="007A7727">
        <w:rPr>
          <w:rFonts w:ascii="Arial" w:hAnsi="Arial" w:cs="Arial"/>
          <w:b/>
          <w:color w:val="000000"/>
          <w:sz w:val="20"/>
        </w:rPr>
        <w:tab/>
        <w:t>IF "No”, //If CELLFON2=2//</w:t>
      </w:r>
    </w:p>
    <w:p w14:paraId="139317F3"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7A7727">
        <w:rPr>
          <w:rFonts w:ascii="Arial" w:hAnsi="Arial" w:cs="Arial"/>
          <w:bCs/>
          <w:sz w:val="20"/>
        </w:rPr>
        <w:t>Thank you very much, but we are only interviewing cell telephones at this time.</w:t>
      </w:r>
      <w:r w:rsidRPr="007A7727">
        <w:rPr>
          <w:rFonts w:ascii="Arial" w:hAnsi="Arial" w:cs="Arial"/>
          <w:b/>
          <w:bCs/>
          <w:sz w:val="20"/>
        </w:rPr>
        <w:t xml:space="preserve">  STOP </w:t>
      </w:r>
      <w:r>
        <w:rPr>
          <w:rFonts w:ascii="Arial" w:hAnsi="Arial" w:cs="Arial"/>
          <w:b/>
          <w:bCs/>
          <w:sz w:val="20"/>
        </w:rPr>
        <w:t>//assign dispo 25//</w:t>
      </w:r>
    </w:p>
    <w:p w14:paraId="0D0A83B2"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b/>
          <w:bCs/>
          <w:color w:val="000000"/>
          <w:sz w:val="20"/>
        </w:rPr>
        <w:t xml:space="preserve">If </w:t>
      </w:r>
      <w:r w:rsidRPr="007A7727">
        <w:rPr>
          <w:rFonts w:ascii="Arial" w:hAnsi="Arial" w:cs="Arial"/>
          <w:b/>
          <w:color w:val="000000"/>
          <w:sz w:val="20"/>
        </w:rPr>
        <w:t>“Don’t Know”, “Refused”, //If CELLFON2=7,9//</w:t>
      </w:r>
    </w:p>
    <w:p w14:paraId="676B02E7"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Cs/>
          <w:color w:val="000000"/>
          <w:sz w:val="20"/>
        </w:rPr>
        <w:lastRenderedPageBreak/>
        <w:tab/>
      </w:r>
      <w:r w:rsidRPr="007A7727">
        <w:rPr>
          <w:rFonts w:ascii="Arial" w:hAnsi="Arial" w:cs="Arial"/>
          <w:bCs/>
          <w:color w:val="000000"/>
          <w:sz w:val="20"/>
        </w:rPr>
        <w:tab/>
        <w:t xml:space="preserve">Thank you for your time.  </w:t>
      </w:r>
      <w:r w:rsidRPr="007A7727">
        <w:rPr>
          <w:rFonts w:ascii="Arial" w:hAnsi="Arial" w:cs="Arial"/>
          <w:b/>
          <w:color w:val="000000"/>
          <w:sz w:val="20"/>
        </w:rPr>
        <w:t xml:space="preserve">STOP </w:t>
      </w:r>
      <w:r>
        <w:rPr>
          <w:rFonts w:ascii="Arial" w:hAnsi="Arial" w:cs="Arial"/>
          <w:b/>
          <w:color w:val="000000"/>
          <w:sz w:val="20"/>
        </w:rPr>
        <w:t>//assign dispo 26//</w:t>
      </w:r>
    </w:p>
    <w:p w14:paraId="0F5B3D73" w14:textId="77777777" w:rsidR="000642D4" w:rsidRPr="00CE1DE3"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highlight w:val="lightGray"/>
        </w:rPr>
      </w:pPr>
    </w:p>
    <w:p w14:paraId="3A511CF9" w14:textId="77777777" w:rsidR="000642D4" w:rsidRPr="00860EF0" w:rsidRDefault="000642D4" w:rsidP="000642D4">
      <w:pPr>
        <w:pBdr>
          <w:top w:val="single" w:sz="8" w:space="0" w:color="FFFFFF"/>
          <w:left w:val="single" w:sz="8" w:space="1"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rPr>
      </w:pPr>
      <w:r w:rsidRPr="00860EF0">
        <w:rPr>
          <w:rFonts w:ascii="Arial" w:hAnsi="Arial" w:cs="Arial"/>
          <w:b/>
          <w:sz w:val="20"/>
        </w:rPr>
        <w:t>/if CELLFON2=1 go to CADULT/</w:t>
      </w:r>
    </w:p>
    <w:p w14:paraId="54D15F23" w14:textId="77777777" w:rsidR="000642D4" w:rsidRPr="00CE1DE3" w:rsidRDefault="000642D4" w:rsidP="000642D4">
      <w:pPr>
        <w:pBdr>
          <w:top w:val="single" w:sz="8" w:space="0" w:color="FFFFFF"/>
          <w:left w:val="single" w:sz="8" w:space="1"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highlight w:val="lightGray"/>
        </w:rPr>
      </w:pPr>
    </w:p>
    <w:p w14:paraId="7F3BA404"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7A7727">
        <w:rPr>
          <w:rFonts w:ascii="Arial" w:hAnsi="Arial" w:cs="Arial"/>
          <w:b/>
          <w:sz w:val="20"/>
        </w:rPr>
        <w:t>//If CELLFON2=1 ask CADULT//</w:t>
      </w:r>
    </w:p>
    <w:p w14:paraId="2E1039A5"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A7727">
        <w:rPr>
          <w:rFonts w:ascii="Arial" w:hAnsi="Arial" w:cs="Arial"/>
          <w:b/>
          <w:sz w:val="20"/>
        </w:rPr>
        <w:t>CADULT</w:t>
      </w:r>
      <w:r w:rsidRPr="007A7727">
        <w:rPr>
          <w:rFonts w:ascii="Arial" w:hAnsi="Arial" w:cs="Arial"/>
          <w:bCs/>
          <w:sz w:val="20"/>
        </w:rPr>
        <w:t xml:space="preserve"> </w:t>
      </w:r>
    </w:p>
    <w:p w14:paraId="3F804316"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A7727">
        <w:rPr>
          <w:rFonts w:ascii="Arial" w:hAnsi="Arial" w:cs="Arial"/>
          <w:bCs/>
          <w:sz w:val="20"/>
        </w:rPr>
        <w:t xml:space="preserve">Are you 18 years of age or older?  </w:t>
      </w:r>
    </w:p>
    <w:p w14:paraId="369A7C28"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5F99EA37"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EBB1819" w14:textId="77777777" w:rsidR="000642D4" w:rsidRPr="007A7727" w:rsidRDefault="000642D4" w:rsidP="000642D4">
      <w:pPr>
        <w:tabs>
          <w:tab w:val="left" w:pos="1434"/>
        </w:tabs>
        <w:rPr>
          <w:rFonts w:ascii="Arial" w:hAnsi="Arial" w:cs="Arial"/>
          <w:color w:val="000000"/>
          <w:sz w:val="20"/>
        </w:rPr>
      </w:pPr>
    </w:p>
    <w:p w14:paraId="5A9841EF" w14:textId="77777777" w:rsidR="000642D4" w:rsidRPr="007A7727" w:rsidRDefault="000642D4" w:rsidP="000642D4">
      <w:pPr>
        <w:tabs>
          <w:tab w:val="left" w:pos="1434"/>
        </w:tabs>
        <w:rPr>
          <w:rFonts w:ascii="Arial" w:hAnsi="Arial" w:cs="Arial"/>
          <w:color w:val="000000"/>
          <w:sz w:val="20"/>
        </w:rPr>
      </w:pPr>
      <w:r w:rsidRPr="007A7727">
        <w:rPr>
          <w:rFonts w:ascii="Arial" w:hAnsi="Arial" w:cs="Arial"/>
          <w:color w:val="000000"/>
          <w:sz w:val="20"/>
        </w:rPr>
        <w:t>INTERVIEWER: PLEASE CONFIRM NEGATIVE RESPONSES TO ENSURE THAT RESPONDENT HAS HEARD AND UNDERSTOOD CORRECTLY. ASK GENDER IF NECESSARY.</w:t>
      </w:r>
      <w:r w:rsidRPr="007A7727">
        <w:rPr>
          <w:rFonts w:ascii="Arial" w:hAnsi="Arial" w:cs="Arial"/>
          <w:color w:val="000000"/>
          <w:sz w:val="20"/>
        </w:rPr>
        <w:tab/>
      </w:r>
      <w:r w:rsidRPr="007A7727">
        <w:rPr>
          <w:rFonts w:ascii="Arial" w:hAnsi="Arial" w:cs="Arial"/>
          <w:color w:val="000000"/>
          <w:sz w:val="20"/>
        </w:rPr>
        <w:tab/>
      </w:r>
    </w:p>
    <w:p w14:paraId="1E265946" w14:textId="77777777" w:rsidR="000642D4" w:rsidRPr="007A7727" w:rsidRDefault="000642D4" w:rsidP="000642D4">
      <w:pPr>
        <w:tabs>
          <w:tab w:val="left" w:pos="1434"/>
        </w:tabs>
        <w:jc w:val="right"/>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t>(215)</w:t>
      </w:r>
    </w:p>
    <w:p w14:paraId="403B980A" w14:textId="77777777" w:rsidR="000642D4" w:rsidRPr="007A7727" w:rsidRDefault="000642D4" w:rsidP="000642D4">
      <w:pPr>
        <w:tabs>
          <w:tab w:val="left" w:pos="720"/>
          <w:tab w:val="left" w:pos="1434"/>
        </w:tabs>
        <w:rPr>
          <w:rFonts w:ascii="Arial" w:hAnsi="Arial" w:cs="Arial"/>
          <w:bCs/>
          <w:sz w:val="20"/>
        </w:rPr>
      </w:pPr>
      <w:r w:rsidRPr="007A7727">
        <w:rPr>
          <w:rFonts w:ascii="Arial" w:hAnsi="Arial" w:cs="Arial"/>
          <w:bCs/>
          <w:sz w:val="20"/>
        </w:rPr>
        <w:tab/>
      </w:r>
    </w:p>
    <w:p w14:paraId="494487A8"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sz w:val="20"/>
        </w:rPr>
        <w:tab/>
      </w:r>
      <w:r w:rsidRPr="007A7727">
        <w:rPr>
          <w:rFonts w:ascii="Arial" w:hAnsi="Arial" w:cs="Arial"/>
          <w:bCs/>
          <w:sz w:val="20"/>
        </w:rPr>
        <w:tab/>
        <w:t>1</w:t>
      </w:r>
      <w:r w:rsidRPr="007A7727">
        <w:rPr>
          <w:rFonts w:ascii="Arial" w:hAnsi="Arial" w:cs="Arial"/>
          <w:bCs/>
          <w:sz w:val="20"/>
        </w:rPr>
        <w:tab/>
      </w:r>
      <w:r w:rsidRPr="007A7727">
        <w:rPr>
          <w:rFonts w:ascii="Arial" w:hAnsi="Arial" w:cs="Arial"/>
          <w:bCs/>
          <w:color w:val="000000"/>
          <w:sz w:val="20"/>
        </w:rPr>
        <w:t>YES, Male Respondent</w:t>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
          <w:color w:val="000000"/>
          <w:sz w:val="20"/>
        </w:rPr>
        <w:t>[Go to PVTRESD2]</w:t>
      </w:r>
    </w:p>
    <w:p w14:paraId="65151192"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sz w:val="20"/>
        </w:rPr>
        <w:tab/>
      </w:r>
      <w:r w:rsidRPr="007A7727">
        <w:rPr>
          <w:rFonts w:ascii="Arial" w:hAnsi="Arial" w:cs="Arial"/>
          <w:bCs/>
          <w:sz w:val="20"/>
        </w:rPr>
        <w:tab/>
        <w:t>2</w:t>
      </w:r>
      <w:r w:rsidRPr="007A7727">
        <w:rPr>
          <w:rFonts w:ascii="Arial" w:hAnsi="Arial" w:cs="Arial"/>
          <w:bCs/>
          <w:sz w:val="20"/>
        </w:rPr>
        <w:tab/>
      </w:r>
      <w:r w:rsidRPr="007A7727">
        <w:rPr>
          <w:rFonts w:ascii="Arial" w:hAnsi="Arial" w:cs="Arial"/>
          <w:bCs/>
          <w:color w:val="000000"/>
          <w:sz w:val="20"/>
        </w:rPr>
        <w:t>YES, Female Respondent</w:t>
      </w:r>
      <w:r w:rsidRPr="007A7727">
        <w:rPr>
          <w:rFonts w:ascii="Arial" w:hAnsi="Arial" w:cs="Arial"/>
          <w:bCs/>
          <w:color w:val="000000"/>
          <w:sz w:val="20"/>
        </w:rPr>
        <w:tab/>
      </w:r>
      <w:r w:rsidRPr="007A7727">
        <w:rPr>
          <w:rFonts w:ascii="Arial" w:hAnsi="Arial" w:cs="Arial"/>
          <w:b/>
          <w:color w:val="000000"/>
          <w:sz w:val="20"/>
        </w:rPr>
        <w:t>[Go to PVTRESD2]</w:t>
      </w:r>
    </w:p>
    <w:p w14:paraId="744FEA33" w14:textId="77777777" w:rsidR="000642D4" w:rsidRPr="007A7727" w:rsidRDefault="000642D4" w:rsidP="000642D4">
      <w:pPr>
        <w:tabs>
          <w:tab w:val="left" w:pos="720"/>
          <w:tab w:val="left" w:pos="1434"/>
        </w:tabs>
        <w:ind w:left="1440"/>
        <w:rPr>
          <w:rFonts w:ascii="Arial" w:hAnsi="Arial" w:cs="Arial"/>
          <w:b/>
          <w:bCs/>
          <w:color w:val="000000"/>
          <w:sz w:val="20"/>
        </w:rPr>
      </w:pPr>
      <w:r w:rsidRPr="007A7727">
        <w:rPr>
          <w:rFonts w:ascii="Arial" w:hAnsi="Arial" w:cs="Arial"/>
          <w:bCs/>
          <w:color w:val="000000"/>
          <w:sz w:val="20"/>
        </w:rPr>
        <w:t>3</w:t>
      </w:r>
      <w:r w:rsidRPr="007A7727">
        <w:rPr>
          <w:rFonts w:ascii="Arial" w:hAnsi="Arial" w:cs="Arial"/>
          <w:bCs/>
          <w:color w:val="000000"/>
          <w:sz w:val="20"/>
        </w:rPr>
        <w:tab/>
        <w:t>NO</w:t>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
          <w:bCs/>
          <w:color w:val="000000"/>
          <w:sz w:val="20"/>
        </w:rPr>
        <w:t>[GO TO CADULT2]</w:t>
      </w:r>
    </w:p>
    <w:p w14:paraId="38D89067"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4</w:t>
      </w:r>
      <w:r w:rsidRPr="007A7727">
        <w:rPr>
          <w:rFonts w:ascii="Arial" w:hAnsi="Arial" w:cs="Arial"/>
          <w:bCs/>
          <w:color w:val="000000"/>
          <w:sz w:val="20"/>
        </w:rPr>
        <w:tab/>
        <w:t>NOT A SAFE TIME/DRIVING</w:t>
      </w:r>
      <w:r w:rsidRPr="007A7727">
        <w:rPr>
          <w:rFonts w:ascii="Arial" w:hAnsi="Arial" w:cs="Arial"/>
          <w:bCs/>
          <w:color w:val="000000"/>
          <w:sz w:val="20"/>
        </w:rPr>
        <w:tab/>
      </w:r>
      <w:r w:rsidRPr="007A7727">
        <w:rPr>
          <w:rFonts w:ascii="Arial" w:hAnsi="Arial" w:cs="Arial"/>
          <w:b/>
          <w:bCs/>
          <w:color w:val="000000"/>
          <w:sz w:val="20"/>
        </w:rPr>
        <w:t>[Go to CB]</w:t>
      </w:r>
    </w:p>
    <w:p w14:paraId="67288C38"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color w:val="000000"/>
          <w:sz w:val="20"/>
        </w:rPr>
        <w:tab/>
      </w:r>
      <w:r w:rsidRPr="007A7727">
        <w:rPr>
          <w:rFonts w:ascii="Arial" w:hAnsi="Arial" w:cs="Arial"/>
          <w:bCs/>
          <w:color w:val="000000"/>
          <w:sz w:val="20"/>
        </w:rPr>
        <w:tab/>
        <w:t>7</w:t>
      </w:r>
      <w:r w:rsidRPr="007A7727">
        <w:rPr>
          <w:rFonts w:ascii="Arial" w:hAnsi="Arial" w:cs="Arial"/>
          <w:bCs/>
          <w:color w:val="000000"/>
          <w:sz w:val="20"/>
        </w:rPr>
        <w:tab/>
        <w:t>DON’T KNOW / NOT SURE</w:t>
      </w:r>
    </w:p>
    <w:p w14:paraId="19982127" w14:textId="77777777" w:rsidR="000642D4" w:rsidRPr="007A7727" w:rsidRDefault="000642D4" w:rsidP="000642D4">
      <w:pPr>
        <w:tabs>
          <w:tab w:val="left" w:pos="720"/>
          <w:tab w:val="left" w:pos="1434"/>
        </w:tabs>
        <w:ind w:left="1440"/>
        <w:rPr>
          <w:rFonts w:ascii="Arial" w:hAnsi="Arial" w:cs="Arial"/>
          <w:color w:val="000000"/>
          <w:sz w:val="20"/>
        </w:rPr>
      </w:pPr>
      <w:r w:rsidRPr="007A7727">
        <w:rPr>
          <w:rFonts w:ascii="Arial" w:hAnsi="Arial" w:cs="Arial"/>
          <w:color w:val="000000"/>
          <w:sz w:val="20"/>
        </w:rPr>
        <w:t>9</w:t>
      </w:r>
      <w:r w:rsidRPr="007A7727">
        <w:rPr>
          <w:rFonts w:ascii="Arial" w:hAnsi="Arial" w:cs="Arial"/>
          <w:color w:val="000000"/>
          <w:sz w:val="20"/>
        </w:rPr>
        <w:tab/>
        <w:t>REFUSED</w:t>
      </w:r>
    </w:p>
    <w:p w14:paraId="7C3CA2B7"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D3B469C" w14:textId="77777777" w:rsidR="000642D4" w:rsidRPr="007A7727" w:rsidRDefault="000642D4" w:rsidP="000642D4">
      <w:pPr>
        <w:tabs>
          <w:tab w:val="left" w:pos="720"/>
          <w:tab w:val="left" w:pos="1434"/>
        </w:tabs>
        <w:rPr>
          <w:rFonts w:ascii="Arial" w:hAnsi="Arial" w:cs="Arial"/>
          <w:b/>
          <w:bCs/>
          <w:color w:val="000000"/>
          <w:sz w:val="20"/>
        </w:rPr>
      </w:pPr>
      <w:r w:rsidRPr="007A7727">
        <w:rPr>
          <w:rFonts w:ascii="Arial" w:hAnsi="Arial" w:cs="Arial"/>
          <w:b/>
          <w:color w:val="000000"/>
          <w:sz w:val="20"/>
        </w:rPr>
        <w:tab/>
      </w:r>
      <w:r w:rsidRPr="007A7727">
        <w:rPr>
          <w:rFonts w:ascii="Arial" w:hAnsi="Arial" w:cs="Arial"/>
          <w:b/>
          <w:color w:val="000000"/>
          <w:sz w:val="20"/>
        </w:rPr>
        <w:tab/>
      </w:r>
    </w:p>
    <w:p w14:paraId="26109987"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
          <w:bCs/>
          <w:color w:val="000000"/>
          <w:sz w:val="20"/>
        </w:rPr>
        <w:tab/>
      </w:r>
      <w:r w:rsidRPr="007A7727">
        <w:rPr>
          <w:rFonts w:ascii="Arial" w:hAnsi="Arial" w:cs="Arial"/>
          <w:b/>
          <w:bCs/>
          <w:color w:val="000000"/>
          <w:sz w:val="20"/>
        </w:rPr>
        <w:tab/>
        <w:t xml:space="preserve">IF </w:t>
      </w:r>
      <w:r w:rsidRPr="007A7727">
        <w:rPr>
          <w:rFonts w:ascii="Arial" w:hAnsi="Arial" w:cs="Arial"/>
          <w:b/>
          <w:color w:val="000000"/>
          <w:sz w:val="20"/>
        </w:rPr>
        <w:t>“Don’t Know”, “Refused”, //If CADULT=7,9//</w:t>
      </w:r>
    </w:p>
    <w:p w14:paraId="65DE9520"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
          <w:color w:val="000000"/>
          <w:sz w:val="20"/>
        </w:rPr>
        <w:tab/>
      </w:r>
      <w:r w:rsidRPr="007A7727">
        <w:rPr>
          <w:rFonts w:ascii="Arial" w:hAnsi="Arial" w:cs="Arial"/>
          <w:bCs/>
          <w:color w:val="000000"/>
          <w:sz w:val="20"/>
        </w:rPr>
        <w:tab/>
        <w:t xml:space="preserve">Thank you very much for your time.  </w:t>
      </w:r>
      <w:r w:rsidRPr="007A7727">
        <w:rPr>
          <w:rFonts w:ascii="Arial" w:hAnsi="Arial" w:cs="Arial"/>
          <w:b/>
          <w:color w:val="000000"/>
          <w:sz w:val="20"/>
        </w:rPr>
        <w:t>STOP TERM DISP = 28</w:t>
      </w:r>
    </w:p>
    <w:p w14:paraId="270BD899" w14:textId="77777777" w:rsidR="000642D4" w:rsidRPr="007A7727" w:rsidRDefault="000642D4" w:rsidP="000642D4">
      <w:pPr>
        <w:tabs>
          <w:tab w:val="left" w:pos="720"/>
          <w:tab w:val="left" w:pos="1434"/>
        </w:tabs>
        <w:rPr>
          <w:rFonts w:ascii="Arial" w:hAnsi="Arial" w:cs="Arial"/>
          <w:b/>
          <w:color w:val="000000"/>
          <w:sz w:val="20"/>
        </w:rPr>
      </w:pPr>
    </w:p>
    <w:p w14:paraId="0C81359C"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
          <w:color w:val="000000"/>
          <w:sz w:val="20"/>
        </w:rPr>
        <w:t xml:space="preserve">IF "No”, //If CADULT=3// </w:t>
      </w:r>
    </w:p>
    <w:p w14:paraId="53F254D9" w14:textId="77777777" w:rsidR="000642D4" w:rsidRPr="007A7727" w:rsidRDefault="000642D4" w:rsidP="000642D4">
      <w:pPr>
        <w:tabs>
          <w:tab w:val="left" w:pos="720"/>
          <w:tab w:val="left" w:pos="1434"/>
        </w:tabs>
        <w:rPr>
          <w:rFonts w:ascii="Arial" w:hAnsi="Arial" w:cs="Arial"/>
          <w:b/>
          <w:color w:val="000000"/>
          <w:sz w:val="20"/>
        </w:rPr>
      </w:pPr>
    </w:p>
    <w:p w14:paraId="12ADE4FF"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
          <w:color w:val="000000"/>
          <w:sz w:val="20"/>
        </w:rPr>
        <w:tab/>
      </w:r>
      <w:r w:rsidRPr="007A7727">
        <w:rPr>
          <w:rFonts w:ascii="Arial" w:hAnsi="Arial" w:cs="Arial"/>
          <w:b/>
          <w:color w:val="000000"/>
          <w:sz w:val="20"/>
        </w:rPr>
        <w:tab/>
        <w:t>CADULT2</w:t>
      </w:r>
    </w:p>
    <w:p w14:paraId="3436CE26" w14:textId="77777777" w:rsidR="000642D4"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t>Is there an adult that also uses this cell phone?</w:t>
      </w:r>
    </w:p>
    <w:p w14:paraId="358F5488" w14:textId="77777777" w:rsidR="005E75CB" w:rsidRDefault="005E75CB" w:rsidP="000642D4">
      <w:pPr>
        <w:tabs>
          <w:tab w:val="left" w:pos="720"/>
          <w:tab w:val="left" w:pos="1434"/>
        </w:tabs>
        <w:rPr>
          <w:rFonts w:ascii="Arial" w:hAnsi="Arial" w:cs="Arial"/>
          <w:color w:val="000000"/>
          <w:sz w:val="20"/>
        </w:rPr>
      </w:pPr>
    </w:p>
    <w:p w14:paraId="56AABF3F"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6F77A58E" w14:textId="77777777" w:rsidR="000642D4" w:rsidRPr="007A7727" w:rsidRDefault="000642D4" w:rsidP="000642D4">
      <w:pPr>
        <w:tabs>
          <w:tab w:val="left" w:pos="720"/>
          <w:tab w:val="left" w:pos="1434"/>
        </w:tabs>
        <w:rPr>
          <w:rFonts w:ascii="Arial" w:hAnsi="Arial" w:cs="Arial"/>
          <w:color w:val="000000"/>
          <w:sz w:val="20"/>
        </w:rPr>
      </w:pPr>
    </w:p>
    <w:p w14:paraId="5C173856" w14:textId="77777777" w:rsidR="000642D4" w:rsidRPr="007A7727" w:rsidRDefault="000642D4" w:rsidP="000642D4">
      <w:pPr>
        <w:tabs>
          <w:tab w:val="left" w:pos="720"/>
          <w:tab w:val="left" w:pos="1434"/>
        </w:tabs>
        <w:rPr>
          <w:rFonts w:ascii="Arial" w:hAnsi="Arial" w:cs="Arial"/>
          <w:color w:val="000000"/>
          <w:sz w:val="20"/>
        </w:rPr>
      </w:pPr>
    </w:p>
    <w:p w14:paraId="01D92FE9"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color w:val="000000"/>
          <w:sz w:val="20"/>
        </w:rPr>
        <w:tab/>
      </w:r>
      <w:r w:rsidRPr="007A7727">
        <w:rPr>
          <w:rFonts w:ascii="Arial" w:hAnsi="Arial" w:cs="Arial"/>
          <w:color w:val="000000"/>
          <w:sz w:val="20"/>
        </w:rPr>
        <w:tab/>
        <w:t>1</w:t>
      </w:r>
      <w:r w:rsidRPr="007A7727">
        <w:rPr>
          <w:rFonts w:ascii="Arial" w:hAnsi="Arial" w:cs="Arial"/>
          <w:color w:val="000000"/>
          <w:sz w:val="20"/>
        </w:rPr>
        <w:tab/>
        <w:t xml:space="preserve">YES </w:t>
      </w:r>
      <w:r w:rsidRPr="007A7727">
        <w:rPr>
          <w:rFonts w:ascii="Arial" w:hAnsi="Arial" w:cs="Arial"/>
          <w:b/>
          <w:color w:val="000000"/>
          <w:sz w:val="20"/>
        </w:rPr>
        <w:t>[GO TO CADULT3]</w:t>
      </w:r>
    </w:p>
    <w:p w14:paraId="040FAA02"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color w:val="000000"/>
          <w:sz w:val="20"/>
        </w:rPr>
        <w:tab/>
      </w:r>
      <w:r w:rsidRPr="007A7727">
        <w:rPr>
          <w:rFonts w:ascii="Arial" w:hAnsi="Arial" w:cs="Arial"/>
          <w:color w:val="000000"/>
          <w:sz w:val="20"/>
        </w:rPr>
        <w:tab/>
        <w:t>2</w:t>
      </w:r>
      <w:r w:rsidRPr="007A7727">
        <w:rPr>
          <w:rFonts w:ascii="Arial" w:hAnsi="Arial" w:cs="Arial"/>
          <w:color w:val="000000"/>
          <w:sz w:val="20"/>
        </w:rPr>
        <w:tab/>
        <w:t>NO</w:t>
      </w:r>
    </w:p>
    <w:p w14:paraId="67F9B038"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p>
    <w:p w14:paraId="70EA4C97" w14:textId="77777777" w:rsidR="000642D4" w:rsidRPr="007A7727" w:rsidRDefault="000642D4" w:rsidP="000642D4">
      <w:pPr>
        <w:tabs>
          <w:tab w:val="left" w:pos="720"/>
          <w:tab w:val="left" w:pos="1434"/>
        </w:tabs>
        <w:rPr>
          <w:rFonts w:ascii="Arial" w:hAnsi="Arial" w:cs="Arial"/>
          <w:color w:val="000000"/>
          <w:sz w:val="20"/>
        </w:rPr>
      </w:pPr>
    </w:p>
    <w:p w14:paraId="6789423A"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7A7727">
        <w:rPr>
          <w:rFonts w:ascii="Arial" w:hAnsi="Arial" w:cs="Arial"/>
          <w:b/>
          <w:bCs/>
          <w:sz w:val="20"/>
        </w:rPr>
        <w:t>//if CADULT2=2// (no adult uses cell phone)</w:t>
      </w:r>
    </w:p>
    <w:p w14:paraId="17BE9133"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14:paraId="04D51B1C"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7A7727">
        <w:rPr>
          <w:rFonts w:ascii="Arial" w:hAnsi="Arial" w:cs="Arial"/>
          <w:bCs/>
          <w:sz w:val="20"/>
        </w:rPr>
        <w:t>Thank you very much, but we are only interviewing persons aged 18 or older at this time.</w:t>
      </w:r>
      <w:r w:rsidRPr="007A7727">
        <w:rPr>
          <w:rFonts w:ascii="Arial" w:hAnsi="Arial" w:cs="Arial"/>
          <w:b/>
          <w:bCs/>
          <w:sz w:val="20"/>
        </w:rPr>
        <w:t xml:space="preserve">  STOP </w:t>
      </w:r>
      <w:r>
        <w:rPr>
          <w:rFonts w:ascii="Arial" w:hAnsi="Arial" w:cs="Arial"/>
          <w:b/>
          <w:bCs/>
          <w:sz w:val="20"/>
        </w:rPr>
        <w:t>//assign term disp = 27//</w:t>
      </w:r>
    </w:p>
    <w:p w14:paraId="7E7DC2E1" w14:textId="77777777" w:rsidR="000642D4" w:rsidRPr="007A7727" w:rsidRDefault="000642D4" w:rsidP="000642D4">
      <w:pPr>
        <w:tabs>
          <w:tab w:val="left" w:pos="720"/>
          <w:tab w:val="left" w:pos="1434"/>
        </w:tabs>
        <w:rPr>
          <w:rFonts w:ascii="Arial" w:hAnsi="Arial" w:cs="Arial"/>
          <w:color w:val="000000"/>
          <w:sz w:val="20"/>
        </w:rPr>
      </w:pPr>
    </w:p>
    <w:p w14:paraId="39AA3D68" w14:textId="77777777" w:rsidR="000642D4" w:rsidRPr="007A7727" w:rsidRDefault="000642D4" w:rsidP="000642D4">
      <w:pPr>
        <w:tabs>
          <w:tab w:val="left" w:pos="720"/>
          <w:tab w:val="left" w:pos="1434"/>
        </w:tabs>
        <w:rPr>
          <w:rFonts w:ascii="Arial" w:hAnsi="Arial" w:cs="Arial"/>
          <w:color w:val="000000"/>
          <w:sz w:val="20"/>
        </w:rPr>
      </w:pPr>
    </w:p>
    <w:p w14:paraId="5302886F"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b/>
          <w:color w:val="000000"/>
          <w:sz w:val="20"/>
        </w:rPr>
        <w:tab/>
      </w:r>
      <w:r w:rsidRPr="007A7727">
        <w:rPr>
          <w:rFonts w:ascii="Arial" w:hAnsi="Arial" w:cs="Arial"/>
          <w:b/>
          <w:color w:val="000000"/>
          <w:sz w:val="20"/>
        </w:rPr>
        <w:tab/>
        <w:t>//if CADULT2=1//</w:t>
      </w:r>
    </w:p>
    <w:p w14:paraId="2338F95F" w14:textId="77777777" w:rsidR="000642D4" w:rsidRPr="007A7727" w:rsidRDefault="000642D4" w:rsidP="000642D4">
      <w:pPr>
        <w:tabs>
          <w:tab w:val="left" w:pos="720"/>
          <w:tab w:val="left" w:pos="1434"/>
        </w:tabs>
        <w:rPr>
          <w:rFonts w:ascii="Arial" w:hAnsi="Arial" w:cs="Arial"/>
          <w:color w:val="000000"/>
          <w:sz w:val="20"/>
        </w:rPr>
      </w:pPr>
    </w:p>
    <w:p w14:paraId="5BC36C54" w14:textId="77777777" w:rsidR="000642D4" w:rsidRPr="007A7727" w:rsidRDefault="000642D4" w:rsidP="000642D4">
      <w:pPr>
        <w:tabs>
          <w:tab w:val="left" w:pos="720"/>
          <w:tab w:val="left" w:pos="1434"/>
        </w:tabs>
        <w:rPr>
          <w:rFonts w:ascii="Arial" w:hAnsi="Arial" w:cs="Arial"/>
          <w:b/>
          <w:color w:val="000000"/>
          <w:sz w:val="20"/>
        </w:rPr>
      </w:pPr>
      <w:r w:rsidRPr="007A7727">
        <w:rPr>
          <w:rFonts w:ascii="Arial" w:hAnsi="Arial" w:cs="Arial"/>
          <w:color w:val="000000"/>
          <w:sz w:val="20"/>
        </w:rPr>
        <w:lastRenderedPageBreak/>
        <w:tab/>
      </w:r>
      <w:r w:rsidRPr="007A7727">
        <w:rPr>
          <w:rFonts w:ascii="Arial" w:hAnsi="Arial" w:cs="Arial"/>
          <w:color w:val="000000"/>
          <w:sz w:val="20"/>
        </w:rPr>
        <w:tab/>
      </w:r>
      <w:r w:rsidRPr="007A7727">
        <w:rPr>
          <w:rFonts w:ascii="Arial" w:hAnsi="Arial" w:cs="Arial"/>
          <w:b/>
          <w:color w:val="000000"/>
          <w:sz w:val="20"/>
        </w:rPr>
        <w:t>CADULT3</w:t>
      </w:r>
    </w:p>
    <w:p w14:paraId="731FC2E8" w14:textId="77777777" w:rsidR="000642D4" w:rsidRDefault="000642D4" w:rsidP="000642D4">
      <w:pPr>
        <w:tabs>
          <w:tab w:val="left" w:pos="720"/>
          <w:tab w:val="left" w:pos="1434"/>
        </w:tabs>
        <w:rPr>
          <w:rFonts w:ascii="Arial" w:hAnsi="Arial" w:cs="Arial"/>
          <w:color w:val="000000"/>
          <w:sz w:val="20"/>
        </w:rPr>
      </w:pPr>
      <w:r w:rsidRPr="007A7727">
        <w:rPr>
          <w:rFonts w:ascii="Arial" w:hAnsi="Arial" w:cs="Arial"/>
          <w:b/>
          <w:color w:val="000000"/>
          <w:sz w:val="20"/>
        </w:rPr>
        <w:tab/>
      </w:r>
      <w:r w:rsidRPr="007A7727">
        <w:rPr>
          <w:rFonts w:ascii="Arial" w:hAnsi="Arial" w:cs="Arial"/>
          <w:b/>
          <w:color w:val="000000"/>
          <w:sz w:val="20"/>
        </w:rPr>
        <w:tab/>
      </w:r>
      <w:r w:rsidRPr="007A7727">
        <w:rPr>
          <w:rFonts w:ascii="Arial" w:hAnsi="Arial" w:cs="Arial"/>
          <w:color w:val="000000"/>
          <w:sz w:val="20"/>
        </w:rPr>
        <w:t>May I speak with him or her?</w:t>
      </w:r>
    </w:p>
    <w:p w14:paraId="248529CE" w14:textId="77777777" w:rsidR="000642D4" w:rsidRPr="007A7727" w:rsidRDefault="000642D4" w:rsidP="000642D4">
      <w:pPr>
        <w:tabs>
          <w:tab w:val="left" w:pos="720"/>
          <w:tab w:val="left" w:pos="1434"/>
        </w:tabs>
        <w:rPr>
          <w:rFonts w:ascii="Arial" w:hAnsi="Arial" w:cs="Arial"/>
          <w:color w:val="000000"/>
          <w:sz w:val="20"/>
        </w:rPr>
      </w:pPr>
    </w:p>
    <w:p w14:paraId="23A1907D" w14:textId="77777777" w:rsidR="000642D4" w:rsidRDefault="000642D4" w:rsidP="000642D4">
      <w:pPr>
        <w:spacing w:line="270" w:lineRule="atLeast"/>
        <w:rPr>
          <w:rFonts w:ascii="Helvetica" w:hAnsi="Helvetica" w:cs="Helvetica"/>
          <w:b/>
          <w:bCs/>
          <w:color w:val="000000"/>
          <w:sz w:val="20"/>
        </w:rPr>
      </w:pPr>
      <w:r w:rsidRPr="007A7727">
        <w:rPr>
          <w:rFonts w:ascii="Arial" w:hAnsi="Arial" w:cs="Arial"/>
          <w:color w:val="000000"/>
          <w:sz w:val="20"/>
        </w:rPr>
        <w:tab/>
      </w:r>
      <w:r w:rsidRPr="007A7727">
        <w:rPr>
          <w:rFonts w:ascii="Arial" w:hAnsi="Arial" w:cs="Arial"/>
          <w:color w:val="000000"/>
          <w:sz w:val="20"/>
        </w:rPr>
        <w:tab/>
      </w: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0830DE49" w14:textId="77777777" w:rsidR="000642D4" w:rsidRPr="007A7727" w:rsidRDefault="000642D4" w:rsidP="000642D4">
      <w:pPr>
        <w:tabs>
          <w:tab w:val="left" w:pos="720"/>
          <w:tab w:val="left" w:pos="1434"/>
        </w:tabs>
        <w:rPr>
          <w:rFonts w:ascii="Arial" w:hAnsi="Arial" w:cs="Arial"/>
          <w:color w:val="000000"/>
          <w:sz w:val="20"/>
        </w:rPr>
      </w:pPr>
    </w:p>
    <w:p w14:paraId="55CC45F3"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t>1</w:t>
      </w:r>
      <w:r w:rsidRPr="007A7727">
        <w:rPr>
          <w:rFonts w:ascii="Arial" w:hAnsi="Arial" w:cs="Arial"/>
          <w:color w:val="000000"/>
          <w:sz w:val="20"/>
        </w:rPr>
        <w:tab/>
        <w:t>SWITCHING TO RESPONDENT</w:t>
      </w:r>
    </w:p>
    <w:p w14:paraId="18A4544B"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t>2</w:t>
      </w:r>
      <w:r w:rsidRPr="007A7727">
        <w:rPr>
          <w:rFonts w:ascii="Arial" w:hAnsi="Arial" w:cs="Arial"/>
          <w:color w:val="000000"/>
          <w:sz w:val="20"/>
        </w:rPr>
        <w:tab/>
        <w:t>RESPONDENT NOT AVAILABLE/CALLBACK</w:t>
      </w:r>
    </w:p>
    <w:p w14:paraId="734292FD" w14:textId="77777777" w:rsidR="000642D4" w:rsidRPr="007A7727" w:rsidRDefault="000642D4" w:rsidP="000642D4">
      <w:pPr>
        <w:tabs>
          <w:tab w:val="left" w:pos="720"/>
          <w:tab w:val="left" w:pos="1434"/>
        </w:tabs>
        <w:rPr>
          <w:rFonts w:ascii="Arial" w:hAnsi="Arial" w:cs="Arial"/>
          <w:color w:val="000000"/>
          <w:sz w:val="20"/>
        </w:rPr>
      </w:pPr>
    </w:p>
    <w:p w14:paraId="5C0DFAA1" w14:textId="77777777" w:rsidR="000642D4" w:rsidRPr="007A7727" w:rsidRDefault="000642D4" w:rsidP="000642D4">
      <w:pPr>
        <w:tabs>
          <w:tab w:val="left" w:pos="720"/>
          <w:tab w:val="left" w:pos="1434"/>
        </w:tabs>
        <w:rPr>
          <w:rFonts w:ascii="Arial" w:hAnsi="Arial" w:cs="Arial"/>
          <w:color w:val="000000"/>
          <w:sz w:val="20"/>
        </w:rPr>
      </w:pPr>
    </w:p>
    <w:p w14:paraId="1F54E31C" w14:textId="77777777" w:rsidR="000642D4" w:rsidRPr="007A7727" w:rsidRDefault="000642D4" w:rsidP="000642D4">
      <w:pPr>
        <w:tabs>
          <w:tab w:val="left" w:pos="720"/>
          <w:tab w:val="left" w:pos="1434"/>
        </w:tabs>
        <w:ind w:left="1434"/>
        <w:rPr>
          <w:rFonts w:ascii="Arial" w:hAnsi="Arial" w:cs="Arial"/>
          <w:b/>
          <w:color w:val="000000"/>
          <w:sz w:val="20"/>
        </w:rPr>
      </w:pPr>
      <w:r w:rsidRPr="007A7727">
        <w:rPr>
          <w:rFonts w:ascii="Arial" w:hAnsi="Arial" w:cs="Arial"/>
          <w:b/>
          <w:color w:val="000000"/>
          <w:sz w:val="20"/>
        </w:rPr>
        <w:t>/if CADULT3=1 go to INTRO1/</w:t>
      </w:r>
    </w:p>
    <w:p w14:paraId="16995CE0" w14:textId="77777777" w:rsidR="000642D4" w:rsidRPr="007A7727" w:rsidRDefault="000642D4" w:rsidP="000642D4">
      <w:pPr>
        <w:tabs>
          <w:tab w:val="left" w:pos="720"/>
          <w:tab w:val="left" w:pos="1434"/>
        </w:tabs>
        <w:ind w:left="1434"/>
        <w:rPr>
          <w:rFonts w:ascii="Arial" w:hAnsi="Arial" w:cs="Arial"/>
          <w:b/>
          <w:color w:val="000000"/>
          <w:sz w:val="20"/>
        </w:rPr>
      </w:pPr>
      <w:r w:rsidRPr="007A7727">
        <w:rPr>
          <w:rFonts w:ascii="Arial" w:hAnsi="Arial" w:cs="Arial"/>
          <w:b/>
          <w:color w:val="000000"/>
          <w:sz w:val="20"/>
        </w:rPr>
        <w:t>/if CADULT3=2 autocode 105, callback/</w:t>
      </w:r>
    </w:p>
    <w:p w14:paraId="148CBD97" w14:textId="77777777" w:rsidR="000642D4" w:rsidRPr="007A7727" w:rsidRDefault="000642D4" w:rsidP="000642D4">
      <w:pPr>
        <w:tabs>
          <w:tab w:val="left" w:pos="720"/>
          <w:tab w:val="left" w:pos="1434"/>
        </w:tabs>
        <w:rPr>
          <w:rFonts w:ascii="Arial" w:hAnsi="Arial" w:cs="Arial"/>
          <w:b/>
          <w:color w:val="000000"/>
          <w:sz w:val="20"/>
        </w:rPr>
      </w:pPr>
    </w:p>
    <w:p w14:paraId="765216E1" w14:textId="77777777" w:rsidR="000642D4" w:rsidRPr="00CE1DE3"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highlight w:val="lightGray"/>
        </w:rPr>
      </w:pPr>
    </w:p>
    <w:p w14:paraId="4644AB73" w14:textId="77777777" w:rsidR="000642D4" w:rsidRPr="007A7727" w:rsidRDefault="000642D4" w:rsidP="000642D4">
      <w:pPr>
        <w:tabs>
          <w:tab w:val="left" w:pos="720"/>
          <w:tab w:val="left" w:pos="1434"/>
        </w:tabs>
        <w:rPr>
          <w:rFonts w:ascii="Arial" w:hAnsi="Arial" w:cs="Arial"/>
          <w:b/>
          <w:color w:val="000000"/>
          <w:sz w:val="20"/>
        </w:rPr>
      </w:pPr>
    </w:p>
    <w:p w14:paraId="53724267" w14:textId="77777777" w:rsidR="000642D4" w:rsidRPr="007A7727" w:rsidRDefault="000642D4" w:rsidP="000642D4">
      <w:pPr>
        <w:tabs>
          <w:tab w:val="left" w:pos="1434"/>
        </w:tabs>
        <w:rPr>
          <w:rFonts w:ascii="Arial" w:hAnsi="Arial" w:cs="Arial"/>
          <w:b/>
          <w:bCs/>
          <w:color w:val="000000"/>
          <w:sz w:val="20"/>
          <w:u w:val="single"/>
        </w:rPr>
      </w:pPr>
      <w:r w:rsidRPr="007A7727">
        <w:rPr>
          <w:rFonts w:ascii="Arial" w:hAnsi="Arial" w:cs="Arial"/>
          <w:b/>
          <w:bCs/>
          <w:color w:val="000000"/>
          <w:sz w:val="20"/>
          <w:u w:val="single"/>
        </w:rPr>
        <w:t>//IF CADULT=1,2 ask PVTRESD2//</w:t>
      </w:r>
    </w:p>
    <w:p w14:paraId="616A4B46" w14:textId="77777777" w:rsidR="000642D4" w:rsidRPr="007A7727" w:rsidRDefault="000642D4" w:rsidP="000642D4">
      <w:pPr>
        <w:tabs>
          <w:tab w:val="left" w:pos="1434"/>
        </w:tabs>
        <w:rPr>
          <w:rFonts w:ascii="Arial" w:hAnsi="Arial" w:cs="Arial"/>
          <w:b/>
          <w:bCs/>
          <w:color w:val="000000"/>
          <w:sz w:val="20"/>
          <w:u w:val="single"/>
        </w:rPr>
      </w:pPr>
    </w:p>
    <w:p w14:paraId="45D69ECF" w14:textId="77777777" w:rsidR="000642D4" w:rsidRPr="00E83400" w:rsidRDefault="000642D4" w:rsidP="000642D4">
      <w:pPr>
        <w:tabs>
          <w:tab w:val="left" w:pos="1434"/>
        </w:tabs>
        <w:autoSpaceDE w:val="0"/>
        <w:autoSpaceDN w:val="0"/>
        <w:adjustRightInd w:val="0"/>
        <w:rPr>
          <w:rFonts w:ascii="Arial" w:hAnsi="Arial" w:cs="Arial"/>
          <w:color w:val="000000"/>
          <w:sz w:val="20"/>
        </w:rPr>
      </w:pPr>
      <w:r w:rsidRPr="00E83400">
        <w:rPr>
          <w:rFonts w:ascii="Arial" w:hAnsi="Arial" w:cs="Arial"/>
          <w:b/>
          <w:bCs/>
          <w:color w:val="000000"/>
          <w:sz w:val="20"/>
        </w:rPr>
        <w:t>PVTRESD2</w:t>
      </w:r>
      <w:r w:rsidRPr="00E83400">
        <w:rPr>
          <w:rFonts w:ascii="Arial" w:hAnsi="Arial" w:cs="Arial"/>
          <w:color w:val="000000"/>
          <w:sz w:val="20"/>
        </w:rPr>
        <w:t xml:space="preserve"> </w:t>
      </w:r>
    </w:p>
    <w:p w14:paraId="559757FE" w14:textId="77777777" w:rsidR="000642D4" w:rsidRDefault="000642D4" w:rsidP="000642D4">
      <w:pPr>
        <w:tabs>
          <w:tab w:val="left" w:pos="1434"/>
        </w:tabs>
        <w:autoSpaceDE w:val="0"/>
        <w:autoSpaceDN w:val="0"/>
        <w:adjustRightInd w:val="0"/>
        <w:rPr>
          <w:rFonts w:ascii="Arial" w:hAnsi="Arial" w:cs="Arial"/>
          <w:color w:val="000000"/>
          <w:sz w:val="20"/>
        </w:rPr>
      </w:pPr>
      <w:r w:rsidRPr="00E83400">
        <w:rPr>
          <w:rFonts w:ascii="Arial" w:hAnsi="Arial" w:cs="Arial"/>
          <w:color w:val="000000"/>
          <w:sz w:val="20"/>
        </w:rPr>
        <w:t>Do you live in a private residence?</w:t>
      </w:r>
    </w:p>
    <w:p w14:paraId="2A17A196"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679ECA10" w14:textId="77777777" w:rsidR="000642D4" w:rsidRPr="00E83400" w:rsidRDefault="000642D4" w:rsidP="000642D4">
      <w:pPr>
        <w:tabs>
          <w:tab w:val="left" w:pos="1434"/>
        </w:tabs>
        <w:autoSpaceDE w:val="0"/>
        <w:autoSpaceDN w:val="0"/>
        <w:adjustRightInd w:val="0"/>
        <w:rPr>
          <w:rFonts w:ascii="Arial" w:hAnsi="Arial" w:cs="Arial"/>
          <w:color w:val="000000"/>
          <w:sz w:val="20"/>
        </w:rPr>
      </w:pPr>
    </w:p>
    <w:p w14:paraId="51BAA818"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p>
    <w:p w14:paraId="00CF8A39"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E83400">
        <w:rPr>
          <w:rFonts w:ascii="Arial" w:hAnsi="Arial" w:cs="Arial"/>
          <w:b/>
          <w:bCs/>
          <w:sz w:val="20"/>
        </w:rPr>
        <w:t xml:space="preserve">READ ONLY IF NECESSARY: </w:t>
      </w:r>
      <w:r w:rsidRPr="00E83400">
        <w:rPr>
          <w:rFonts w:ascii="Arial" w:hAnsi="Arial" w:cs="Arial"/>
          <w:sz w:val="20"/>
        </w:rPr>
        <w:t>“By private residence, we mean someplace like a house or apartment.”</w:t>
      </w:r>
    </w:p>
    <w:p w14:paraId="34F65698" w14:textId="77777777" w:rsidR="000642D4" w:rsidRPr="00E83400" w:rsidRDefault="000642D4" w:rsidP="000642D4">
      <w:pPr>
        <w:tabs>
          <w:tab w:val="left" w:pos="1434"/>
        </w:tabs>
        <w:rPr>
          <w:rFonts w:ascii="Arial" w:hAnsi="Arial" w:cs="Arial"/>
          <w:color w:val="000000"/>
          <w:sz w:val="20"/>
        </w:rPr>
      </w:pPr>
    </w:p>
    <w:p w14:paraId="6964CD4C" w14:textId="77777777" w:rsidR="000642D4" w:rsidRPr="00E83400" w:rsidRDefault="000642D4" w:rsidP="000642D4">
      <w:pPr>
        <w:autoSpaceDE w:val="0"/>
        <w:autoSpaceDN w:val="0"/>
        <w:adjustRightInd w:val="0"/>
        <w:rPr>
          <w:rFonts w:ascii="Arial" w:hAnsi="Arial" w:cs="Arial"/>
          <w:sz w:val="20"/>
        </w:rPr>
      </w:pPr>
      <w:r w:rsidRPr="00E83400">
        <w:rPr>
          <w:rFonts w:ascii="Arial" w:hAnsi="Arial" w:cs="Arial"/>
          <w:sz w:val="20"/>
        </w:rPr>
        <w:t>INTERVIEWER: PLEASE CONFIRM NEGATIVE RESPONSES TO ENSURE THAT RESPONDENT HAS HEARD AND UNDERSTOOD CORRECTLY.  THE PERSON</w:t>
      </w:r>
    </w:p>
    <w:p w14:paraId="5B24DE45" w14:textId="77777777" w:rsidR="000642D4" w:rsidRPr="00E83400" w:rsidRDefault="000642D4" w:rsidP="000642D4">
      <w:pPr>
        <w:autoSpaceDE w:val="0"/>
        <w:autoSpaceDN w:val="0"/>
        <w:adjustRightInd w:val="0"/>
        <w:rPr>
          <w:rFonts w:ascii="Arial" w:hAnsi="Arial" w:cs="Arial"/>
          <w:sz w:val="20"/>
        </w:rPr>
      </w:pPr>
      <w:r w:rsidRPr="00E83400">
        <w:rPr>
          <w:rFonts w:ascii="Arial" w:hAnsi="Arial" w:cs="Arial"/>
          <w:sz w:val="20"/>
        </w:rPr>
        <w:t>DOES NOT NEED TO BE PHYSICALLY LOCATED IN THEIR PRIVATE RESIDENCE.</w:t>
      </w:r>
    </w:p>
    <w:p w14:paraId="306FF6C0" w14:textId="77777777" w:rsidR="000642D4" w:rsidRPr="00E83400" w:rsidRDefault="000642D4" w:rsidP="000642D4">
      <w:pPr>
        <w:tabs>
          <w:tab w:val="left" w:pos="1434"/>
        </w:tabs>
        <w:jc w:val="right"/>
        <w:rPr>
          <w:rFonts w:ascii="Arial" w:hAnsi="Arial" w:cs="Arial"/>
          <w:color w:val="000000"/>
          <w:sz w:val="20"/>
        </w:rPr>
      </w:pP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r>
      <w:r w:rsidRPr="00E83400">
        <w:rPr>
          <w:rFonts w:ascii="Arial" w:hAnsi="Arial" w:cs="Arial"/>
          <w:color w:val="000000"/>
          <w:sz w:val="20"/>
        </w:rPr>
        <w:tab/>
        <w:t>(216)</w:t>
      </w:r>
    </w:p>
    <w:p w14:paraId="5259FCFD" w14:textId="77777777" w:rsidR="000642D4" w:rsidRPr="00E83400" w:rsidRDefault="000642D4" w:rsidP="000642D4">
      <w:pPr>
        <w:tabs>
          <w:tab w:val="left" w:pos="1434"/>
        </w:tabs>
        <w:rPr>
          <w:rFonts w:ascii="Arial" w:hAnsi="Arial" w:cs="Arial"/>
          <w:color w:val="000000"/>
          <w:sz w:val="20"/>
        </w:rPr>
      </w:pPr>
      <w:r w:rsidRPr="00E83400">
        <w:rPr>
          <w:rFonts w:ascii="Arial" w:hAnsi="Arial" w:cs="Arial"/>
          <w:color w:val="000000"/>
          <w:sz w:val="20"/>
        </w:rPr>
        <w:tab/>
      </w:r>
      <w:r w:rsidRPr="00E83400">
        <w:rPr>
          <w:rFonts w:ascii="Arial" w:hAnsi="Arial" w:cs="Arial"/>
          <w:color w:val="000000"/>
          <w:sz w:val="20"/>
        </w:rPr>
        <w:tab/>
      </w:r>
    </w:p>
    <w:p w14:paraId="614B5C8F" w14:textId="77777777" w:rsidR="000642D4" w:rsidRPr="00E83400" w:rsidRDefault="000642D4" w:rsidP="000642D4">
      <w:pPr>
        <w:tabs>
          <w:tab w:val="left" w:pos="720"/>
          <w:tab w:val="left" w:pos="1434"/>
        </w:tabs>
        <w:rPr>
          <w:rFonts w:ascii="Arial" w:hAnsi="Arial" w:cs="Arial"/>
          <w:bCs/>
          <w:sz w:val="20"/>
        </w:rPr>
      </w:pPr>
      <w:r w:rsidRPr="00E83400">
        <w:rPr>
          <w:rFonts w:ascii="Arial" w:hAnsi="Arial" w:cs="Arial"/>
          <w:bCs/>
          <w:sz w:val="20"/>
        </w:rPr>
        <w:tab/>
      </w:r>
    </w:p>
    <w:p w14:paraId="232AD44F" w14:textId="77777777" w:rsidR="000642D4" w:rsidRPr="00E83400" w:rsidRDefault="000642D4" w:rsidP="000642D4">
      <w:pPr>
        <w:tabs>
          <w:tab w:val="left" w:pos="720"/>
          <w:tab w:val="left" w:pos="1434"/>
        </w:tabs>
        <w:rPr>
          <w:rFonts w:ascii="Arial" w:hAnsi="Arial" w:cs="Arial"/>
          <w:bCs/>
          <w:color w:val="000000"/>
          <w:sz w:val="20"/>
        </w:rPr>
      </w:pPr>
      <w:r w:rsidRPr="00E83400">
        <w:rPr>
          <w:rFonts w:ascii="Arial" w:hAnsi="Arial" w:cs="Arial"/>
          <w:bCs/>
          <w:sz w:val="20"/>
        </w:rPr>
        <w:tab/>
      </w:r>
      <w:r w:rsidRPr="00E83400">
        <w:rPr>
          <w:rFonts w:ascii="Arial" w:hAnsi="Arial" w:cs="Arial"/>
          <w:bCs/>
          <w:sz w:val="20"/>
        </w:rPr>
        <w:tab/>
        <w:t>1</w:t>
      </w:r>
      <w:r w:rsidRPr="00E83400">
        <w:rPr>
          <w:rFonts w:ascii="Arial" w:hAnsi="Arial" w:cs="Arial"/>
          <w:bCs/>
          <w:sz w:val="20"/>
        </w:rPr>
        <w:tab/>
      </w:r>
      <w:r w:rsidRPr="00E83400">
        <w:rPr>
          <w:rFonts w:ascii="Arial" w:hAnsi="Arial" w:cs="Arial"/>
          <w:bCs/>
          <w:color w:val="000000"/>
          <w:sz w:val="20"/>
        </w:rPr>
        <w:t>YES</w:t>
      </w:r>
      <w:r w:rsidRPr="00E83400">
        <w:rPr>
          <w:rFonts w:ascii="Arial" w:hAnsi="Arial" w:cs="Arial"/>
          <w:bCs/>
          <w:color w:val="000000"/>
          <w:sz w:val="20"/>
        </w:rPr>
        <w:tab/>
      </w:r>
      <w:r w:rsidRPr="00E83400">
        <w:rPr>
          <w:rFonts w:ascii="Arial" w:hAnsi="Arial" w:cs="Arial"/>
          <w:bCs/>
          <w:color w:val="000000"/>
          <w:sz w:val="20"/>
        </w:rPr>
        <w:tab/>
      </w:r>
      <w:r w:rsidRPr="00E83400">
        <w:rPr>
          <w:rFonts w:ascii="Arial" w:hAnsi="Arial" w:cs="Arial"/>
          <w:b/>
          <w:color w:val="000000"/>
          <w:sz w:val="20"/>
        </w:rPr>
        <w:t>[Go to CSTATE]</w:t>
      </w:r>
    </w:p>
    <w:p w14:paraId="3D1FA5ED" w14:textId="77777777" w:rsidR="000642D4" w:rsidRPr="00E83400" w:rsidRDefault="000642D4" w:rsidP="000642D4">
      <w:pPr>
        <w:tabs>
          <w:tab w:val="left" w:pos="720"/>
          <w:tab w:val="left" w:pos="1434"/>
        </w:tabs>
        <w:ind w:left="1440"/>
        <w:rPr>
          <w:rFonts w:ascii="Arial" w:hAnsi="Arial" w:cs="Arial"/>
          <w:bCs/>
          <w:color w:val="000000"/>
          <w:sz w:val="20"/>
        </w:rPr>
      </w:pPr>
      <w:r w:rsidRPr="00E83400">
        <w:rPr>
          <w:rFonts w:ascii="Arial" w:hAnsi="Arial" w:cs="Arial"/>
          <w:bCs/>
          <w:color w:val="000000"/>
          <w:sz w:val="20"/>
        </w:rPr>
        <w:t>2</w:t>
      </w:r>
      <w:r w:rsidRPr="00E83400">
        <w:rPr>
          <w:rFonts w:ascii="Arial" w:hAnsi="Arial" w:cs="Arial"/>
          <w:bCs/>
          <w:color w:val="000000"/>
          <w:sz w:val="20"/>
        </w:rPr>
        <w:tab/>
        <w:t>NO</w:t>
      </w:r>
      <w:r w:rsidRPr="00E83400">
        <w:rPr>
          <w:rFonts w:ascii="Arial" w:hAnsi="Arial" w:cs="Arial"/>
          <w:bCs/>
          <w:color w:val="000000"/>
          <w:sz w:val="20"/>
        </w:rPr>
        <w:tab/>
      </w:r>
      <w:r w:rsidRPr="00E83400">
        <w:rPr>
          <w:rFonts w:ascii="Arial" w:hAnsi="Arial" w:cs="Arial"/>
          <w:bCs/>
          <w:color w:val="000000"/>
          <w:sz w:val="20"/>
        </w:rPr>
        <w:tab/>
      </w:r>
    </w:p>
    <w:p w14:paraId="022D5D07" w14:textId="77777777" w:rsidR="000642D4" w:rsidRPr="00E83400" w:rsidRDefault="000642D4" w:rsidP="000642D4">
      <w:pPr>
        <w:tabs>
          <w:tab w:val="left" w:pos="720"/>
          <w:tab w:val="left" w:pos="1434"/>
        </w:tabs>
        <w:rPr>
          <w:rFonts w:ascii="Arial" w:hAnsi="Arial" w:cs="Arial"/>
          <w:bCs/>
          <w:color w:val="000000"/>
          <w:sz w:val="20"/>
        </w:rPr>
      </w:pPr>
      <w:r w:rsidRPr="00E83400">
        <w:rPr>
          <w:rFonts w:ascii="Arial" w:hAnsi="Arial" w:cs="Arial"/>
          <w:bCs/>
          <w:color w:val="000000"/>
          <w:sz w:val="20"/>
        </w:rPr>
        <w:tab/>
      </w:r>
      <w:r w:rsidRPr="00E83400">
        <w:rPr>
          <w:rFonts w:ascii="Arial" w:hAnsi="Arial" w:cs="Arial"/>
          <w:bCs/>
          <w:color w:val="000000"/>
          <w:sz w:val="20"/>
        </w:rPr>
        <w:tab/>
        <w:t>3</w:t>
      </w:r>
      <w:r w:rsidRPr="00E83400">
        <w:rPr>
          <w:rFonts w:ascii="Arial" w:hAnsi="Arial" w:cs="Arial"/>
          <w:bCs/>
          <w:color w:val="000000"/>
          <w:sz w:val="20"/>
        </w:rPr>
        <w:tab/>
        <w:t>NOT A SAFE TIME/DRIVING</w:t>
      </w:r>
    </w:p>
    <w:p w14:paraId="2156868C" w14:textId="77777777" w:rsidR="000642D4" w:rsidRPr="00E83400" w:rsidRDefault="000642D4" w:rsidP="000642D4">
      <w:pPr>
        <w:tabs>
          <w:tab w:val="left" w:pos="720"/>
          <w:tab w:val="left" w:pos="1434"/>
        </w:tabs>
        <w:rPr>
          <w:rFonts w:ascii="Arial" w:hAnsi="Arial" w:cs="Arial"/>
          <w:bCs/>
          <w:color w:val="000000"/>
          <w:sz w:val="20"/>
        </w:rPr>
      </w:pPr>
      <w:r w:rsidRPr="00E83400">
        <w:rPr>
          <w:rFonts w:ascii="Arial" w:hAnsi="Arial" w:cs="Arial"/>
          <w:bCs/>
          <w:color w:val="000000"/>
          <w:sz w:val="20"/>
        </w:rPr>
        <w:tab/>
      </w:r>
      <w:r w:rsidRPr="00E83400">
        <w:rPr>
          <w:rFonts w:ascii="Arial" w:hAnsi="Arial" w:cs="Arial"/>
          <w:bCs/>
          <w:color w:val="000000"/>
          <w:sz w:val="20"/>
        </w:rPr>
        <w:tab/>
        <w:t>7</w:t>
      </w:r>
      <w:r w:rsidRPr="00E83400">
        <w:rPr>
          <w:rFonts w:ascii="Arial" w:hAnsi="Arial" w:cs="Arial"/>
          <w:bCs/>
          <w:color w:val="000000"/>
          <w:sz w:val="20"/>
        </w:rPr>
        <w:tab/>
        <w:t>DON’T KNOW / NOT SURE</w:t>
      </w:r>
    </w:p>
    <w:p w14:paraId="0F747AC3" w14:textId="77777777" w:rsidR="000642D4" w:rsidRPr="00E83400" w:rsidRDefault="000642D4" w:rsidP="000642D4">
      <w:pPr>
        <w:tabs>
          <w:tab w:val="left" w:pos="720"/>
          <w:tab w:val="left" w:pos="1434"/>
        </w:tabs>
        <w:ind w:left="1440"/>
        <w:rPr>
          <w:rFonts w:ascii="Arial" w:hAnsi="Arial" w:cs="Arial"/>
          <w:color w:val="000000"/>
          <w:sz w:val="20"/>
        </w:rPr>
      </w:pPr>
      <w:r w:rsidRPr="00E83400">
        <w:rPr>
          <w:rFonts w:ascii="Arial" w:hAnsi="Arial" w:cs="Arial"/>
          <w:color w:val="000000"/>
          <w:sz w:val="20"/>
        </w:rPr>
        <w:t>9</w:t>
      </w:r>
      <w:r w:rsidRPr="00E83400">
        <w:rPr>
          <w:rFonts w:ascii="Arial" w:hAnsi="Arial" w:cs="Arial"/>
          <w:color w:val="000000"/>
          <w:sz w:val="20"/>
        </w:rPr>
        <w:tab/>
        <w:t>REFUSED</w:t>
      </w:r>
    </w:p>
    <w:p w14:paraId="0296436A" w14:textId="77777777" w:rsidR="000642D4" w:rsidRPr="00860EF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860EF0">
        <w:rPr>
          <w:rFonts w:ascii="Arial" w:hAnsi="Arial" w:cs="Arial"/>
          <w:b/>
          <w:bCs/>
          <w:sz w:val="20"/>
        </w:rPr>
        <w:t xml:space="preserve">//if pvtresd2=2// </w:t>
      </w:r>
    </w:p>
    <w:p w14:paraId="59A4F24D"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7F0680A"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860EF0">
        <w:rPr>
          <w:b/>
          <w:sz w:val="20"/>
        </w:rPr>
        <w:t>COLLEGE</w:t>
      </w:r>
      <w:r>
        <w:rPr>
          <w:sz w:val="20"/>
        </w:rPr>
        <w:t xml:space="preserve"> </w:t>
      </w:r>
      <w:r>
        <w:rPr>
          <w:sz w:val="20"/>
        </w:rPr>
        <w:tab/>
      </w:r>
      <w:r w:rsidRPr="00860EF0">
        <w:rPr>
          <w:rFonts w:ascii="Arial" w:hAnsi="Arial" w:cs="Arial"/>
          <w:bCs/>
          <w:sz w:val="20"/>
        </w:rPr>
        <w:t xml:space="preserve">Do you live in college housing? ([Read only if necessary]: “By college housing we mean dormitory, graduate student or visiting faculty housing, or other housing arrangement provided by a college or university.”) </w:t>
      </w:r>
    </w:p>
    <w:p w14:paraId="4CD41FF9" w14:textId="77777777" w:rsidR="000642D4" w:rsidRPr="00860EF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00DB7338"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7DDFE410"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14:paraId="113D26EA" w14:textId="77777777" w:rsidR="000642D4" w:rsidRPr="00E83400" w:rsidRDefault="000642D4" w:rsidP="000642D4">
      <w:pPr>
        <w:tabs>
          <w:tab w:val="left" w:pos="720"/>
          <w:tab w:val="left" w:pos="1434"/>
        </w:tabs>
        <w:rPr>
          <w:rFonts w:ascii="Arial" w:hAnsi="Arial" w:cs="Arial"/>
          <w:bCs/>
          <w:color w:val="000000"/>
          <w:sz w:val="20"/>
        </w:rPr>
      </w:pPr>
      <w:r>
        <w:rPr>
          <w:sz w:val="20"/>
        </w:rPr>
        <w:tab/>
      </w:r>
      <w:r>
        <w:rPr>
          <w:sz w:val="20"/>
        </w:rPr>
        <w:tab/>
      </w:r>
      <w:r w:rsidRPr="00E83400">
        <w:rPr>
          <w:rFonts w:ascii="Arial" w:hAnsi="Arial" w:cs="Arial"/>
          <w:bCs/>
          <w:sz w:val="20"/>
        </w:rPr>
        <w:t>1</w:t>
      </w:r>
      <w:r w:rsidRPr="00E83400">
        <w:rPr>
          <w:rFonts w:ascii="Arial" w:hAnsi="Arial" w:cs="Arial"/>
          <w:bCs/>
          <w:sz w:val="20"/>
        </w:rPr>
        <w:tab/>
      </w:r>
      <w:r w:rsidRPr="00E83400">
        <w:rPr>
          <w:rFonts w:ascii="Arial" w:hAnsi="Arial" w:cs="Arial"/>
          <w:bCs/>
          <w:color w:val="000000"/>
          <w:sz w:val="20"/>
        </w:rPr>
        <w:t>YES</w:t>
      </w:r>
      <w:r w:rsidRPr="00E83400">
        <w:rPr>
          <w:rFonts w:ascii="Arial" w:hAnsi="Arial" w:cs="Arial"/>
          <w:bCs/>
          <w:color w:val="000000"/>
          <w:sz w:val="20"/>
        </w:rPr>
        <w:tab/>
      </w:r>
      <w:r w:rsidRPr="00E83400">
        <w:rPr>
          <w:rFonts w:ascii="Arial" w:hAnsi="Arial" w:cs="Arial"/>
          <w:bCs/>
          <w:color w:val="000000"/>
          <w:sz w:val="20"/>
        </w:rPr>
        <w:tab/>
      </w:r>
      <w:r w:rsidRPr="00E83400">
        <w:rPr>
          <w:rFonts w:ascii="Arial" w:hAnsi="Arial" w:cs="Arial"/>
          <w:b/>
          <w:color w:val="000000"/>
          <w:sz w:val="20"/>
        </w:rPr>
        <w:t>[Go to CSTATE]</w:t>
      </w:r>
    </w:p>
    <w:p w14:paraId="720A89A4" w14:textId="77777777" w:rsidR="000642D4" w:rsidRDefault="000642D4" w:rsidP="000642D4">
      <w:pPr>
        <w:tabs>
          <w:tab w:val="left" w:pos="720"/>
          <w:tab w:val="left" w:pos="1434"/>
        </w:tabs>
        <w:ind w:left="1440"/>
        <w:rPr>
          <w:rFonts w:ascii="Arial" w:hAnsi="Arial" w:cs="Arial"/>
          <w:bCs/>
          <w:color w:val="000000"/>
          <w:sz w:val="20"/>
        </w:rPr>
      </w:pPr>
      <w:r w:rsidRPr="00E83400">
        <w:rPr>
          <w:rFonts w:ascii="Arial" w:hAnsi="Arial" w:cs="Arial"/>
          <w:bCs/>
          <w:color w:val="000000"/>
          <w:sz w:val="20"/>
        </w:rPr>
        <w:t>2</w:t>
      </w:r>
      <w:r w:rsidRPr="00E83400">
        <w:rPr>
          <w:rFonts w:ascii="Arial" w:hAnsi="Arial" w:cs="Arial"/>
          <w:bCs/>
          <w:color w:val="000000"/>
          <w:sz w:val="20"/>
        </w:rPr>
        <w:tab/>
        <w:t>NO</w:t>
      </w:r>
      <w:r>
        <w:rPr>
          <w:rFonts w:ascii="Arial" w:hAnsi="Arial" w:cs="Arial"/>
          <w:bCs/>
          <w:color w:val="000000"/>
          <w:sz w:val="20"/>
        </w:rPr>
        <w:t xml:space="preserve"> – business</w:t>
      </w:r>
    </w:p>
    <w:p w14:paraId="194F3FFB" w14:textId="77777777" w:rsidR="000642D4" w:rsidRPr="00E83400" w:rsidRDefault="000642D4" w:rsidP="000642D4">
      <w:pPr>
        <w:tabs>
          <w:tab w:val="left" w:pos="720"/>
          <w:tab w:val="left" w:pos="1434"/>
        </w:tabs>
        <w:ind w:left="1440"/>
        <w:rPr>
          <w:rFonts w:ascii="Arial" w:hAnsi="Arial" w:cs="Arial"/>
          <w:bCs/>
          <w:color w:val="000000"/>
          <w:sz w:val="20"/>
        </w:rPr>
      </w:pPr>
      <w:r>
        <w:rPr>
          <w:rFonts w:ascii="Arial" w:hAnsi="Arial" w:cs="Arial"/>
          <w:bCs/>
          <w:color w:val="000000"/>
          <w:sz w:val="20"/>
        </w:rPr>
        <w:t>3</w:t>
      </w:r>
      <w:r>
        <w:rPr>
          <w:rFonts w:ascii="Arial" w:hAnsi="Arial" w:cs="Arial"/>
          <w:bCs/>
          <w:color w:val="000000"/>
          <w:sz w:val="20"/>
        </w:rPr>
        <w:tab/>
        <w:t>no – group home</w:t>
      </w:r>
      <w:r w:rsidRPr="00E83400">
        <w:rPr>
          <w:rFonts w:ascii="Arial" w:hAnsi="Arial" w:cs="Arial"/>
          <w:bCs/>
          <w:color w:val="000000"/>
          <w:sz w:val="20"/>
        </w:rPr>
        <w:tab/>
      </w:r>
      <w:r w:rsidRPr="00E83400">
        <w:rPr>
          <w:rFonts w:ascii="Arial" w:hAnsi="Arial" w:cs="Arial"/>
          <w:bCs/>
          <w:color w:val="000000"/>
          <w:sz w:val="20"/>
        </w:rPr>
        <w:tab/>
      </w:r>
    </w:p>
    <w:p w14:paraId="10564D23" w14:textId="77777777" w:rsidR="000642D4" w:rsidRPr="00E83400" w:rsidRDefault="000642D4" w:rsidP="000642D4">
      <w:pPr>
        <w:tabs>
          <w:tab w:val="left" w:pos="720"/>
          <w:tab w:val="left" w:pos="1434"/>
        </w:tabs>
        <w:rPr>
          <w:rFonts w:ascii="Arial" w:hAnsi="Arial" w:cs="Arial"/>
          <w:bCs/>
          <w:color w:val="000000"/>
          <w:sz w:val="20"/>
        </w:rPr>
      </w:pPr>
      <w:r w:rsidRPr="00E83400">
        <w:rPr>
          <w:rFonts w:ascii="Arial" w:hAnsi="Arial" w:cs="Arial"/>
          <w:bCs/>
          <w:color w:val="000000"/>
          <w:sz w:val="20"/>
        </w:rPr>
        <w:tab/>
      </w:r>
      <w:r w:rsidRPr="00E83400">
        <w:rPr>
          <w:rFonts w:ascii="Arial" w:hAnsi="Arial" w:cs="Arial"/>
          <w:bCs/>
          <w:color w:val="000000"/>
          <w:sz w:val="20"/>
        </w:rPr>
        <w:tab/>
      </w:r>
      <w:r>
        <w:rPr>
          <w:rFonts w:ascii="Arial" w:hAnsi="Arial" w:cs="Arial"/>
          <w:bCs/>
          <w:color w:val="000000"/>
          <w:sz w:val="20"/>
        </w:rPr>
        <w:t>4</w:t>
      </w:r>
      <w:r w:rsidRPr="00E83400">
        <w:rPr>
          <w:rFonts w:ascii="Arial" w:hAnsi="Arial" w:cs="Arial"/>
          <w:bCs/>
          <w:color w:val="000000"/>
          <w:sz w:val="20"/>
        </w:rPr>
        <w:tab/>
        <w:t>NOT A SAFE TIME/DRIVING</w:t>
      </w:r>
    </w:p>
    <w:p w14:paraId="59DA0018" w14:textId="77777777" w:rsidR="000642D4" w:rsidRPr="00E83400" w:rsidRDefault="000642D4" w:rsidP="000642D4">
      <w:pPr>
        <w:tabs>
          <w:tab w:val="left" w:pos="720"/>
          <w:tab w:val="left" w:pos="1434"/>
        </w:tabs>
        <w:rPr>
          <w:rFonts w:ascii="Arial" w:hAnsi="Arial" w:cs="Arial"/>
          <w:bCs/>
          <w:color w:val="000000"/>
          <w:sz w:val="20"/>
        </w:rPr>
      </w:pPr>
      <w:r w:rsidRPr="00E83400">
        <w:rPr>
          <w:rFonts w:ascii="Arial" w:hAnsi="Arial" w:cs="Arial"/>
          <w:bCs/>
          <w:color w:val="000000"/>
          <w:sz w:val="20"/>
        </w:rPr>
        <w:tab/>
      </w:r>
      <w:r w:rsidRPr="00E83400">
        <w:rPr>
          <w:rFonts w:ascii="Arial" w:hAnsi="Arial" w:cs="Arial"/>
          <w:bCs/>
          <w:color w:val="000000"/>
          <w:sz w:val="20"/>
        </w:rPr>
        <w:tab/>
        <w:t>7</w:t>
      </w:r>
      <w:r w:rsidRPr="00E83400">
        <w:rPr>
          <w:rFonts w:ascii="Arial" w:hAnsi="Arial" w:cs="Arial"/>
          <w:bCs/>
          <w:color w:val="000000"/>
          <w:sz w:val="20"/>
        </w:rPr>
        <w:tab/>
        <w:t>DON’T KNOW / NOT SURE</w:t>
      </w:r>
    </w:p>
    <w:p w14:paraId="1B428465" w14:textId="77777777" w:rsidR="000642D4" w:rsidRPr="00E83400" w:rsidRDefault="000642D4" w:rsidP="000642D4">
      <w:pPr>
        <w:tabs>
          <w:tab w:val="left" w:pos="720"/>
          <w:tab w:val="left" w:pos="1434"/>
        </w:tabs>
        <w:ind w:left="1440"/>
        <w:rPr>
          <w:rFonts w:ascii="Arial" w:hAnsi="Arial" w:cs="Arial"/>
          <w:color w:val="000000"/>
          <w:sz w:val="20"/>
        </w:rPr>
      </w:pPr>
      <w:r w:rsidRPr="00E83400">
        <w:rPr>
          <w:rFonts w:ascii="Arial" w:hAnsi="Arial" w:cs="Arial"/>
          <w:color w:val="000000"/>
          <w:sz w:val="20"/>
        </w:rPr>
        <w:t>9</w:t>
      </w:r>
      <w:r w:rsidRPr="00E83400">
        <w:rPr>
          <w:rFonts w:ascii="Arial" w:hAnsi="Arial" w:cs="Arial"/>
          <w:color w:val="000000"/>
          <w:sz w:val="20"/>
        </w:rPr>
        <w:tab/>
        <w:t>REFUSED</w:t>
      </w:r>
    </w:p>
    <w:p w14:paraId="61DDCAD7"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rPr>
      </w:pPr>
    </w:p>
    <w:p w14:paraId="14BB8422"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Pr>
          <w:rFonts w:ascii="Arial" w:hAnsi="Arial" w:cs="Arial"/>
          <w:bCs/>
          <w:sz w:val="20"/>
        </w:rPr>
        <w:t>//if college = 2,3 //</w:t>
      </w:r>
    </w:p>
    <w:p w14:paraId="78C8C0A6"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E83400">
        <w:rPr>
          <w:rFonts w:ascii="Arial" w:hAnsi="Arial" w:cs="Arial"/>
          <w:bCs/>
          <w:sz w:val="20"/>
        </w:rPr>
        <w:t xml:space="preserve">“Thank you very much for your time, but we are only interviewing persons who live in a private residence </w:t>
      </w:r>
      <w:r>
        <w:rPr>
          <w:rFonts w:ascii="Arial" w:hAnsi="Arial" w:cs="Arial"/>
          <w:bCs/>
          <w:sz w:val="20"/>
        </w:rPr>
        <w:t xml:space="preserve">or college housing </w:t>
      </w:r>
      <w:r w:rsidRPr="00E83400">
        <w:rPr>
          <w:rFonts w:ascii="Arial" w:hAnsi="Arial" w:cs="Arial"/>
          <w:bCs/>
          <w:sz w:val="20"/>
        </w:rPr>
        <w:t>at this time.” STOP – TERMDISP=35</w:t>
      </w:r>
      <w:r w:rsidRPr="00E83400">
        <w:rPr>
          <w:rFonts w:ascii="Arial" w:hAnsi="Arial" w:cs="Arial"/>
          <w:bCs/>
          <w:sz w:val="20"/>
        </w:rPr>
        <w:tab/>
      </w:r>
    </w:p>
    <w:p w14:paraId="48939844"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E83400">
        <w:rPr>
          <w:rFonts w:ascii="Arial" w:hAnsi="Arial" w:cs="Arial"/>
          <w:bCs/>
          <w:sz w:val="20"/>
        </w:rPr>
        <w:tab/>
      </w:r>
    </w:p>
    <w:p w14:paraId="61453B33"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E83400">
        <w:rPr>
          <w:rFonts w:ascii="Arial" w:hAnsi="Arial" w:cs="Arial"/>
          <w:b/>
          <w:sz w:val="20"/>
        </w:rPr>
        <w:t>IF “Don’t Know”, “Refused”, //If PVTRESD2=7,9</w:t>
      </w:r>
      <w:r>
        <w:rPr>
          <w:rFonts w:ascii="Arial" w:hAnsi="Arial" w:cs="Arial"/>
          <w:b/>
          <w:sz w:val="20"/>
        </w:rPr>
        <w:t xml:space="preserve"> or college = 7, 9</w:t>
      </w:r>
      <w:r w:rsidRPr="00E83400">
        <w:rPr>
          <w:rFonts w:ascii="Arial" w:hAnsi="Arial" w:cs="Arial"/>
          <w:b/>
          <w:sz w:val="20"/>
        </w:rPr>
        <w:t>//</w:t>
      </w:r>
    </w:p>
    <w:p w14:paraId="37FCECD8"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E83400">
        <w:rPr>
          <w:rFonts w:ascii="Arial" w:hAnsi="Arial" w:cs="Arial"/>
          <w:bCs/>
          <w:sz w:val="20"/>
        </w:rPr>
        <w:tab/>
      </w:r>
      <w:r w:rsidRPr="00E83400">
        <w:rPr>
          <w:rFonts w:ascii="Arial" w:hAnsi="Arial" w:cs="Arial"/>
          <w:bCs/>
          <w:sz w:val="20"/>
        </w:rPr>
        <w:tab/>
        <w:t xml:space="preserve">Thank you very much for your time.  </w:t>
      </w:r>
      <w:r w:rsidRPr="00E83400">
        <w:rPr>
          <w:rFonts w:ascii="Arial" w:hAnsi="Arial" w:cs="Arial"/>
          <w:b/>
          <w:sz w:val="20"/>
        </w:rPr>
        <w:t xml:space="preserve">STOP </w:t>
      </w:r>
      <w:r w:rsidRPr="00E83400">
        <w:rPr>
          <w:b/>
        </w:rPr>
        <w:t>TERM DISP = 29</w:t>
      </w:r>
    </w:p>
    <w:p w14:paraId="7D16E1B9"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71DE6C71"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E83400">
        <w:rPr>
          <w:rFonts w:ascii="Arial" w:hAnsi="Arial" w:cs="Arial"/>
          <w:b/>
          <w:bCs/>
          <w:sz w:val="20"/>
        </w:rPr>
        <w:t>//If PVTRESD2=1</w:t>
      </w:r>
      <w:r>
        <w:rPr>
          <w:rFonts w:ascii="Arial" w:hAnsi="Arial" w:cs="Arial"/>
          <w:b/>
          <w:bCs/>
          <w:sz w:val="20"/>
        </w:rPr>
        <w:t xml:space="preserve"> or college = 1 </w:t>
      </w:r>
      <w:r w:rsidRPr="00E83400">
        <w:rPr>
          <w:rFonts w:ascii="Arial" w:hAnsi="Arial" w:cs="Arial"/>
          <w:b/>
          <w:bCs/>
          <w:sz w:val="20"/>
        </w:rPr>
        <w:t>ask CSTATE//</w:t>
      </w:r>
    </w:p>
    <w:p w14:paraId="7CF31D2A" w14:textId="77777777" w:rsidR="000642D4" w:rsidRPr="00CE1DE3"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lightGray"/>
        </w:rPr>
      </w:pPr>
    </w:p>
    <w:p w14:paraId="15B2C6AD" w14:textId="77777777" w:rsidR="000642D4" w:rsidRPr="00CE1DE3"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lightGray"/>
        </w:rPr>
      </w:pPr>
    </w:p>
    <w:p w14:paraId="067C9C6A" w14:textId="77777777" w:rsidR="000642D4" w:rsidRPr="00CE1DE3"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lightGray"/>
        </w:rPr>
      </w:pPr>
    </w:p>
    <w:p w14:paraId="75893F82"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A7727">
        <w:rPr>
          <w:rFonts w:ascii="Arial" w:hAnsi="Arial" w:cs="Arial"/>
          <w:b/>
          <w:sz w:val="20"/>
        </w:rPr>
        <w:t>CSTATE</w:t>
      </w:r>
      <w:r w:rsidRPr="007A7727">
        <w:rPr>
          <w:rFonts w:ascii="Arial" w:hAnsi="Arial" w:cs="Arial"/>
          <w:bCs/>
          <w:sz w:val="20"/>
        </w:rPr>
        <w:t xml:space="preserve"> </w:t>
      </w:r>
    </w:p>
    <w:p w14:paraId="2D56567D"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A7727">
        <w:rPr>
          <w:rFonts w:ascii="Arial" w:hAnsi="Arial" w:cs="Arial"/>
          <w:bCs/>
          <w:sz w:val="20"/>
        </w:rPr>
        <w:t xml:space="preserve">Are you a resident of </w:t>
      </w:r>
      <w:r>
        <w:rPr>
          <w:rFonts w:ascii="Arial" w:hAnsi="Arial" w:cs="Arial"/>
          <w:b/>
          <w:bCs/>
          <w:sz w:val="20"/>
        </w:rPr>
        <w:t>_</w:t>
      </w:r>
      <w:r>
        <w:rPr>
          <w:rFonts w:ascii="Arial" w:hAnsi="Arial" w:cs="Arial"/>
          <w:b/>
          <w:bCs/>
          <w:sz w:val="20"/>
          <w:u w:val="single"/>
        </w:rPr>
        <w:t>Washington State</w:t>
      </w:r>
      <w:r>
        <w:rPr>
          <w:rFonts w:ascii="Arial" w:hAnsi="Arial" w:cs="Arial"/>
          <w:b/>
          <w:bCs/>
          <w:sz w:val="20"/>
        </w:rPr>
        <w:t>__</w:t>
      </w:r>
      <w:r w:rsidRPr="007A7727">
        <w:rPr>
          <w:rFonts w:ascii="Arial" w:hAnsi="Arial" w:cs="Arial"/>
          <w:bCs/>
          <w:sz w:val="20"/>
        </w:rPr>
        <w:t xml:space="preserve">?  </w:t>
      </w:r>
    </w:p>
    <w:p w14:paraId="6440C16A"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348EEB4"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3FFA3825" w14:textId="77777777" w:rsidR="000642D4" w:rsidRPr="007A7727" w:rsidRDefault="000642D4" w:rsidP="000642D4">
      <w:pPr>
        <w:tabs>
          <w:tab w:val="left" w:pos="1434"/>
        </w:tabs>
        <w:rPr>
          <w:rFonts w:ascii="Arial" w:hAnsi="Arial" w:cs="Arial"/>
          <w:color w:val="000000"/>
          <w:sz w:val="20"/>
        </w:rPr>
      </w:pPr>
    </w:p>
    <w:p w14:paraId="7D48CB97" w14:textId="77777777" w:rsidR="000642D4" w:rsidRPr="007A7727" w:rsidRDefault="000642D4" w:rsidP="000642D4">
      <w:pPr>
        <w:tabs>
          <w:tab w:val="left" w:pos="1434"/>
        </w:tabs>
        <w:rPr>
          <w:rFonts w:ascii="Arial" w:hAnsi="Arial" w:cs="Arial"/>
          <w:color w:val="000000"/>
          <w:sz w:val="20"/>
        </w:rPr>
      </w:pPr>
      <w:r w:rsidRPr="007A7727">
        <w:rPr>
          <w:rFonts w:ascii="Arial" w:hAnsi="Arial" w:cs="Arial"/>
          <w:color w:val="000000"/>
          <w:sz w:val="20"/>
        </w:rPr>
        <w:t>INTERVIEWER: PLEASE CONFIRM NEGATIVE RESPONSES TO ENSURE THAT RESPONDENT HAS HEARD AND UNDERSTOOD CORRECTLY.</w:t>
      </w:r>
      <w:r w:rsidRPr="007A7727">
        <w:rPr>
          <w:rFonts w:ascii="Arial" w:hAnsi="Arial" w:cs="Arial"/>
          <w:color w:val="000000"/>
          <w:sz w:val="20"/>
        </w:rPr>
        <w:tab/>
      </w:r>
      <w:r w:rsidRPr="007A7727">
        <w:rPr>
          <w:rFonts w:ascii="Arial" w:hAnsi="Arial" w:cs="Arial"/>
          <w:color w:val="000000"/>
          <w:sz w:val="20"/>
        </w:rPr>
        <w:tab/>
      </w:r>
    </w:p>
    <w:p w14:paraId="6CB74C20" w14:textId="77777777" w:rsidR="000642D4" w:rsidRPr="007A7727" w:rsidRDefault="000642D4" w:rsidP="000642D4">
      <w:pPr>
        <w:tabs>
          <w:tab w:val="left" w:pos="1434"/>
        </w:tabs>
        <w:jc w:val="right"/>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t>(217)</w:t>
      </w:r>
    </w:p>
    <w:p w14:paraId="4EF05399"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sz w:val="20"/>
        </w:rPr>
        <w:tab/>
      </w:r>
      <w:r w:rsidRPr="007A7727">
        <w:rPr>
          <w:rFonts w:ascii="Arial" w:hAnsi="Arial" w:cs="Arial"/>
          <w:bCs/>
          <w:sz w:val="20"/>
        </w:rPr>
        <w:tab/>
        <w:t>1</w:t>
      </w:r>
      <w:r w:rsidRPr="007A7727">
        <w:rPr>
          <w:rFonts w:ascii="Arial" w:hAnsi="Arial" w:cs="Arial"/>
          <w:bCs/>
          <w:sz w:val="20"/>
        </w:rPr>
        <w:tab/>
      </w:r>
      <w:r w:rsidRPr="007A7727">
        <w:rPr>
          <w:rFonts w:ascii="Arial" w:hAnsi="Arial" w:cs="Arial"/>
          <w:bCs/>
          <w:color w:val="000000"/>
          <w:sz w:val="20"/>
        </w:rPr>
        <w:t>YES</w:t>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
          <w:color w:val="000000"/>
          <w:sz w:val="20"/>
        </w:rPr>
        <w:t>[Go to LANDLINE]</w:t>
      </w:r>
    </w:p>
    <w:p w14:paraId="74C3E4AD" w14:textId="77777777" w:rsidR="000642D4" w:rsidRPr="007A7727" w:rsidRDefault="000642D4" w:rsidP="000642D4">
      <w:pPr>
        <w:tabs>
          <w:tab w:val="left" w:pos="720"/>
          <w:tab w:val="left" w:pos="1434"/>
        </w:tabs>
        <w:ind w:left="1440"/>
        <w:rPr>
          <w:rFonts w:ascii="Arial" w:hAnsi="Arial" w:cs="Arial"/>
          <w:b/>
          <w:color w:val="000000"/>
          <w:sz w:val="20"/>
        </w:rPr>
      </w:pPr>
      <w:r w:rsidRPr="007A7727">
        <w:rPr>
          <w:rFonts w:ascii="Arial" w:hAnsi="Arial" w:cs="Arial"/>
          <w:bCs/>
          <w:color w:val="000000"/>
          <w:sz w:val="20"/>
        </w:rPr>
        <w:t>2</w:t>
      </w:r>
      <w:r w:rsidRPr="007A7727">
        <w:rPr>
          <w:rFonts w:ascii="Arial" w:hAnsi="Arial" w:cs="Arial"/>
          <w:bCs/>
          <w:color w:val="000000"/>
          <w:sz w:val="20"/>
        </w:rPr>
        <w:tab/>
        <w:t>NO</w:t>
      </w:r>
      <w:r w:rsidRPr="007A7727">
        <w:rPr>
          <w:rFonts w:ascii="Arial" w:hAnsi="Arial" w:cs="Arial"/>
          <w:bCs/>
          <w:color w:val="000000"/>
          <w:sz w:val="20"/>
        </w:rPr>
        <w:tab/>
      </w:r>
      <w:r w:rsidRPr="007A7727">
        <w:rPr>
          <w:rFonts w:ascii="Arial" w:hAnsi="Arial" w:cs="Arial"/>
          <w:bCs/>
          <w:color w:val="000000"/>
          <w:sz w:val="20"/>
        </w:rPr>
        <w:tab/>
      </w:r>
      <w:r w:rsidRPr="007A7727">
        <w:rPr>
          <w:rFonts w:ascii="Arial" w:hAnsi="Arial" w:cs="Arial"/>
          <w:b/>
          <w:color w:val="000000"/>
          <w:sz w:val="20"/>
        </w:rPr>
        <w:t>[Go to STATE]</w:t>
      </w:r>
    </w:p>
    <w:p w14:paraId="1A28C7B9" w14:textId="77777777" w:rsidR="000642D4" w:rsidRPr="007A7727" w:rsidRDefault="000642D4" w:rsidP="000642D4">
      <w:pPr>
        <w:tabs>
          <w:tab w:val="left" w:pos="720"/>
          <w:tab w:val="left" w:pos="1434"/>
        </w:tabs>
        <w:ind w:left="1440"/>
        <w:rPr>
          <w:rFonts w:ascii="Arial" w:hAnsi="Arial" w:cs="Arial"/>
          <w:bCs/>
          <w:color w:val="000000"/>
          <w:sz w:val="20"/>
        </w:rPr>
      </w:pPr>
      <w:r w:rsidRPr="007A7727">
        <w:rPr>
          <w:rFonts w:ascii="Arial" w:hAnsi="Arial" w:cs="Arial"/>
          <w:bCs/>
          <w:color w:val="000000"/>
          <w:sz w:val="20"/>
        </w:rPr>
        <w:t>3</w:t>
      </w:r>
      <w:r w:rsidRPr="007A7727">
        <w:rPr>
          <w:rFonts w:ascii="Arial" w:hAnsi="Arial" w:cs="Arial"/>
          <w:bCs/>
          <w:color w:val="000000"/>
          <w:sz w:val="20"/>
        </w:rPr>
        <w:tab/>
        <w:t>NOT A SAFE TIME/DRIVING</w:t>
      </w:r>
    </w:p>
    <w:p w14:paraId="2982B5E3" w14:textId="77777777" w:rsidR="000642D4" w:rsidRPr="007A7727" w:rsidRDefault="000642D4" w:rsidP="000642D4">
      <w:pPr>
        <w:tabs>
          <w:tab w:val="left" w:pos="720"/>
          <w:tab w:val="left" w:pos="1434"/>
        </w:tabs>
        <w:rPr>
          <w:rFonts w:ascii="Arial" w:hAnsi="Arial" w:cs="Arial"/>
          <w:bCs/>
          <w:color w:val="000000"/>
          <w:sz w:val="20"/>
        </w:rPr>
      </w:pPr>
      <w:r w:rsidRPr="007A7727">
        <w:rPr>
          <w:rFonts w:ascii="Arial" w:hAnsi="Arial" w:cs="Arial"/>
          <w:bCs/>
          <w:color w:val="000000"/>
          <w:sz w:val="20"/>
        </w:rPr>
        <w:tab/>
      </w:r>
      <w:r w:rsidRPr="007A7727">
        <w:rPr>
          <w:rFonts w:ascii="Arial" w:hAnsi="Arial" w:cs="Arial"/>
          <w:bCs/>
          <w:color w:val="000000"/>
          <w:sz w:val="20"/>
        </w:rPr>
        <w:tab/>
        <w:t>7</w:t>
      </w:r>
      <w:r w:rsidRPr="007A7727">
        <w:rPr>
          <w:rFonts w:ascii="Arial" w:hAnsi="Arial" w:cs="Arial"/>
          <w:bCs/>
          <w:color w:val="000000"/>
          <w:sz w:val="20"/>
        </w:rPr>
        <w:tab/>
        <w:t>DON’T KNOW / NOT SURE</w:t>
      </w:r>
    </w:p>
    <w:p w14:paraId="1688895A" w14:textId="77777777" w:rsidR="000642D4" w:rsidRPr="007A7727" w:rsidRDefault="000642D4" w:rsidP="000642D4">
      <w:pPr>
        <w:tabs>
          <w:tab w:val="left" w:pos="720"/>
          <w:tab w:val="left" w:pos="1434"/>
        </w:tabs>
        <w:ind w:left="1440"/>
        <w:rPr>
          <w:rFonts w:ascii="Arial" w:hAnsi="Arial" w:cs="Arial"/>
          <w:color w:val="000000"/>
          <w:sz w:val="20"/>
        </w:rPr>
      </w:pPr>
      <w:r w:rsidRPr="007A7727">
        <w:rPr>
          <w:rFonts w:ascii="Arial" w:hAnsi="Arial" w:cs="Arial"/>
          <w:color w:val="000000"/>
          <w:sz w:val="20"/>
        </w:rPr>
        <w:t>9</w:t>
      </w:r>
      <w:r w:rsidRPr="007A7727">
        <w:rPr>
          <w:rFonts w:ascii="Arial" w:hAnsi="Arial" w:cs="Arial"/>
          <w:color w:val="000000"/>
          <w:sz w:val="20"/>
        </w:rPr>
        <w:tab/>
        <w:t>REFUSED</w:t>
      </w:r>
    </w:p>
    <w:p w14:paraId="0F0A0AE7"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0F510528"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sidRPr="007A7727">
        <w:rPr>
          <w:rFonts w:ascii="Arial" w:hAnsi="Arial" w:cs="Arial"/>
          <w:b/>
          <w:bCs/>
          <w:sz w:val="20"/>
        </w:rPr>
        <w:tab/>
      </w:r>
      <w:r w:rsidRPr="007A7727">
        <w:rPr>
          <w:rFonts w:ascii="Arial" w:hAnsi="Arial" w:cs="Arial"/>
          <w:b/>
          <w:bCs/>
          <w:sz w:val="20"/>
        </w:rPr>
        <w:tab/>
        <w:t>IF “Don’t Know”, “Refused”, //If CSTATE=7,9//</w:t>
      </w:r>
    </w:p>
    <w:p w14:paraId="323F7CB7"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A7727">
        <w:rPr>
          <w:rFonts w:ascii="Arial" w:hAnsi="Arial" w:cs="Arial"/>
          <w:sz w:val="20"/>
        </w:rPr>
        <w:tab/>
      </w:r>
      <w:r w:rsidRPr="007A7727">
        <w:rPr>
          <w:rFonts w:ascii="Arial" w:hAnsi="Arial" w:cs="Arial"/>
          <w:sz w:val="20"/>
        </w:rPr>
        <w:tab/>
        <w:t xml:space="preserve">Thank you very much for your time.  </w:t>
      </w:r>
      <w:r w:rsidRPr="007A7727">
        <w:rPr>
          <w:rFonts w:ascii="Arial" w:hAnsi="Arial" w:cs="Arial"/>
          <w:b/>
          <w:bCs/>
          <w:sz w:val="20"/>
        </w:rPr>
        <w:t xml:space="preserve">STOP </w:t>
      </w:r>
      <w:r w:rsidRPr="007A7727">
        <w:rPr>
          <w:b/>
        </w:rPr>
        <w:t>TERM DISP = 30</w:t>
      </w:r>
    </w:p>
    <w:p w14:paraId="48A04043"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A7727">
        <w:rPr>
          <w:rFonts w:ascii="Arial" w:hAnsi="Arial" w:cs="Arial"/>
          <w:b/>
          <w:bCs/>
          <w:sz w:val="20"/>
        </w:rPr>
        <w:t xml:space="preserve">//If CSTATE=2 ask RSPSTATE// </w:t>
      </w:r>
    </w:p>
    <w:p w14:paraId="46CE24A1"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6D60099B"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b/>
          <w:color w:val="000000"/>
          <w:sz w:val="20"/>
        </w:rPr>
        <w:t>RSPSTATE</w:t>
      </w:r>
      <w:r w:rsidRPr="007A7727">
        <w:rPr>
          <w:rFonts w:ascii="Arial" w:hAnsi="Arial" w:cs="Arial"/>
          <w:b/>
          <w:color w:val="000000"/>
          <w:sz w:val="20"/>
        </w:rPr>
        <w:tab/>
      </w:r>
      <w:r w:rsidRPr="007A7727">
        <w:rPr>
          <w:rFonts w:ascii="Arial" w:hAnsi="Arial" w:cs="Arial"/>
          <w:b/>
          <w:color w:val="000000"/>
          <w:sz w:val="20"/>
        </w:rPr>
        <w:tab/>
      </w:r>
      <w:r w:rsidRPr="007A7727">
        <w:rPr>
          <w:rFonts w:ascii="Arial" w:hAnsi="Arial" w:cs="Arial"/>
          <w:color w:val="000000"/>
          <w:sz w:val="20"/>
        </w:rPr>
        <w:t>In what state do you live?</w:t>
      </w:r>
    </w:p>
    <w:p w14:paraId="185D6656" w14:textId="77777777" w:rsidR="000642D4" w:rsidRPr="004D464A" w:rsidRDefault="000642D4" w:rsidP="000642D4">
      <w:pPr>
        <w:spacing w:after="200" w:line="276" w:lineRule="auto"/>
        <w:rPr>
          <w:rFonts w:ascii="Calibri" w:eastAsia="Calibri" w:hAnsi="Calibri"/>
          <w:sz w:val="22"/>
          <w:szCs w:val="22"/>
        </w:rPr>
      </w:pPr>
      <w:r w:rsidRPr="004D464A">
        <w:rPr>
          <w:rFonts w:ascii="Calibri" w:eastAsia="Calibri" w:hAnsi="Calibri"/>
          <w:sz w:val="22"/>
          <w:szCs w:val="22"/>
        </w:rPr>
        <w:t>[CATI: IF RSPSTATE = LSTATE RE-CODE CSTATE=1]</w:t>
      </w:r>
    </w:p>
    <w:p w14:paraId="522BC1CA" w14:textId="77777777" w:rsidR="000642D4" w:rsidRDefault="000642D4" w:rsidP="000642D4">
      <w:pPr>
        <w:spacing w:line="270" w:lineRule="atLeast"/>
        <w:rPr>
          <w:rFonts w:ascii="Helvetica" w:hAnsi="Helvetica" w:cs="Helvetica"/>
          <w:b/>
          <w:bCs/>
          <w:color w:val="000000"/>
          <w:sz w:val="20"/>
        </w:rPr>
      </w:pPr>
      <w:r w:rsidRPr="007A7727">
        <w:rPr>
          <w:rFonts w:ascii="Arial" w:hAnsi="Arial" w:cs="Arial"/>
          <w:color w:val="000000"/>
          <w:sz w:val="20"/>
        </w:rPr>
        <w:tab/>
      </w: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73B64656" w14:textId="77777777" w:rsidR="000642D4" w:rsidRPr="007A7727" w:rsidRDefault="000642D4" w:rsidP="000642D4">
      <w:pPr>
        <w:tabs>
          <w:tab w:val="left" w:pos="1434"/>
        </w:tabs>
        <w:jc w:val="right"/>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t>(218-219)</w:t>
      </w:r>
    </w:p>
    <w:p w14:paraId="32B536EC" w14:textId="77777777" w:rsidR="000642D4" w:rsidRPr="007A7727" w:rsidRDefault="000642D4" w:rsidP="000642D4">
      <w:pPr>
        <w:tabs>
          <w:tab w:val="left" w:pos="720"/>
          <w:tab w:val="left" w:pos="1434"/>
        </w:tabs>
        <w:rPr>
          <w:rFonts w:ascii="Arial" w:hAnsi="Arial" w:cs="Arial"/>
          <w:color w:val="000000"/>
          <w:sz w:val="20"/>
        </w:rPr>
      </w:pPr>
    </w:p>
    <w:p w14:paraId="6D08C1F1"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u w:val="single"/>
        </w:rPr>
        <w:tab/>
        <w:t xml:space="preserve"> </w:t>
      </w:r>
      <w:r w:rsidRPr="007A7727">
        <w:rPr>
          <w:rFonts w:ascii="Arial" w:hAnsi="Arial" w:cs="Arial"/>
          <w:color w:val="000000"/>
          <w:sz w:val="20"/>
        </w:rPr>
        <w:t xml:space="preserve">   ENTER STATE</w:t>
      </w:r>
    </w:p>
    <w:p w14:paraId="04051BF6" w14:textId="77777777" w:rsidR="000642D4" w:rsidRPr="007A7727" w:rsidRDefault="000642D4" w:rsidP="000642D4">
      <w:pPr>
        <w:spacing w:before="100" w:beforeAutospacing="1" w:after="100" w:afterAutospacing="1"/>
        <w:rPr>
          <w:rFonts w:ascii="Arial" w:eastAsia="Arial Unicode MS" w:hAnsi="Arial" w:cs="Arial"/>
          <w:color w:val="000033"/>
          <w:szCs w:val="24"/>
        </w:rPr>
      </w:pPr>
      <w:r w:rsidRPr="007A7727">
        <w:rPr>
          <w:rFonts w:ascii="Arial" w:eastAsia="Arial Unicode MS" w:hAnsi="Arial" w:cs="Arial"/>
          <w:color w:val="000033"/>
          <w:szCs w:val="24"/>
        </w:rPr>
        <w:lastRenderedPageBreak/>
        <w:t xml:space="preserve">is a list of the United States and its Territories in alphabetical order: </w:t>
      </w:r>
    </w:p>
    <w:p w14:paraId="530E64F0"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AL </w:t>
      </w:r>
      <w:hyperlink r:id="rId9" w:history="1">
        <w:r w:rsidRPr="007A7727">
          <w:rPr>
            <w:rFonts w:ascii="Arial" w:hAnsi="Arial" w:cs="Arial"/>
            <w:color w:val="000000"/>
            <w:sz w:val="20"/>
          </w:rPr>
          <w:t>Alabama</w:t>
        </w:r>
      </w:hyperlink>
    </w:p>
    <w:p w14:paraId="6A432A58"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AK </w:t>
      </w:r>
      <w:hyperlink r:id="rId10" w:history="1">
        <w:r w:rsidRPr="007A7727">
          <w:rPr>
            <w:rFonts w:ascii="Arial" w:hAnsi="Arial" w:cs="Arial"/>
            <w:color w:val="000000"/>
            <w:sz w:val="20"/>
          </w:rPr>
          <w:t>Alaska</w:t>
        </w:r>
      </w:hyperlink>
    </w:p>
    <w:p w14:paraId="2DBC6609"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AZ </w:t>
      </w:r>
      <w:hyperlink r:id="rId11" w:history="1">
        <w:r w:rsidRPr="007A7727">
          <w:rPr>
            <w:rFonts w:ascii="Arial" w:hAnsi="Arial" w:cs="Arial"/>
            <w:color w:val="000000"/>
            <w:sz w:val="20"/>
          </w:rPr>
          <w:t>Arizona</w:t>
        </w:r>
      </w:hyperlink>
    </w:p>
    <w:p w14:paraId="2FA3289C"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AR </w:t>
      </w:r>
      <w:hyperlink r:id="rId12" w:history="1">
        <w:r w:rsidRPr="007A7727">
          <w:rPr>
            <w:rFonts w:ascii="Arial" w:hAnsi="Arial" w:cs="Arial"/>
            <w:color w:val="000000"/>
            <w:sz w:val="20"/>
          </w:rPr>
          <w:t>Arkansas</w:t>
        </w:r>
      </w:hyperlink>
    </w:p>
    <w:p w14:paraId="2159AB23"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CA </w:t>
      </w:r>
      <w:hyperlink r:id="rId13" w:history="1">
        <w:r w:rsidRPr="007A7727">
          <w:rPr>
            <w:rFonts w:ascii="Arial" w:hAnsi="Arial" w:cs="Arial"/>
            <w:color w:val="000000"/>
            <w:sz w:val="20"/>
          </w:rPr>
          <w:t>California</w:t>
        </w:r>
      </w:hyperlink>
    </w:p>
    <w:p w14:paraId="0807159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CO </w:t>
      </w:r>
      <w:hyperlink r:id="rId14" w:history="1">
        <w:r w:rsidRPr="007A7727">
          <w:rPr>
            <w:rFonts w:ascii="Arial" w:hAnsi="Arial" w:cs="Arial"/>
            <w:color w:val="000000"/>
            <w:sz w:val="20"/>
          </w:rPr>
          <w:t>Colorado</w:t>
        </w:r>
      </w:hyperlink>
    </w:p>
    <w:p w14:paraId="12D4EED8"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DE </w:t>
      </w:r>
      <w:hyperlink r:id="rId15" w:history="1">
        <w:r w:rsidRPr="007A7727">
          <w:rPr>
            <w:rFonts w:ascii="Arial" w:hAnsi="Arial" w:cs="Arial"/>
            <w:color w:val="000000"/>
            <w:sz w:val="20"/>
          </w:rPr>
          <w:t>Delaware</w:t>
        </w:r>
      </w:hyperlink>
    </w:p>
    <w:p w14:paraId="0DDBA0E6"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DC </w:t>
      </w:r>
      <w:hyperlink r:id="rId16" w:history="1">
        <w:r w:rsidRPr="007A7727">
          <w:rPr>
            <w:rFonts w:ascii="Arial" w:hAnsi="Arial" w:cs="Arial"/>
            <w:color w:val="000000"/>
            <w:sz w:val="20"/>
          </w:rPr>
          <w:t>District of Columbia</w:t>
        </w:r>
      </w:hyperlink>
    </w:p>
    <w:p w14:paraId="3DB8558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FL </w:t>
      </w:r>
      <w:hyperlink r:id="rId17" w:history="1">
        <w:r w:rsidRPr="007A7727">
          <w:rPr>
            <w:rFonts w:ascii="Arial" w:hAnsi="Arial" w:cs="Arial"/>
            <w:color w:val="000000"/>
            <w:sz w:val="20"/>
          </w:rPr>
          <w:t>Florida</w:t>
        </w:r>
      </w:hyperlink>
    </w:p>
    <w:p w14:paraId="63B5B178"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GA </w:t>
      </w:r>
      <w:hyperlink r:id="rId18" w:history="1">
        <w:r w:rsidRPr="007A7727">
          <w:rPr>
            <w:rFonts w:ascii="Arial" w:hAnsi="Arial" w:cs="Arial"/>
            <w:color w:val="000000"/>
            <w:sz w:val="20"/>
          </w:rPr>
          <w:t>Georgia</w:t>
        </w:r>
      </w:hyperlink>
    </w:p>
    <w:p w14:paraId="4C6646D9"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HI </w:t>
      </w:r>
      <w:hyperlink r:id="rId19" w:history="1">
        <w:r w:rsidRPr="007A7727">
          <w:rPr>
            <w:rFonts w:ascii="Arial" w:hAnsi="Arial" w:cs="Arial"/>
            <w:color w:val="000000"/>
            <w:sz w:val="20"/>
          </w:rPr>
          <w:t>Hawaii</w:t>
        </w:r>
      </w:hyperlink>
    </w:p>
    <w:p w14:paraId="0AB8CF26"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ID </w:t>
      </w:r>
      <w:hyperlink r:id="rId20" w:history="1">
        <w:r w:rsidRPr="007A7727">
          <w:rPr>
            <w:rFonts w:ascii="Arial" w:hAnsi="Arial" w:cs="Arial"/>
            <w:color w:val="000000"/>
            <w:sz w:val="20"/>
          </w:rPr>
          <w:t>Idaho</w:t>
        </w:r>
      </w:hyperlink>
    </w:p>
    <w:p w14:paraId="6EEF8FE3"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IL </w:t>
      </w:r>
      <w:hyperlink r:id="rId21" w:history="1">
        <w:r w:rsidRPr="007A7727">
          <w:rPr>
            <w:rFonts w:ascii="Arial" w:hAnsi="Arial" w:cs="Arial"/>
            <w:color w:val="000000"/>
            <w:sz w:val="20"/>
          </w:rPr>
          <w:t>Illinois</w:t>
        </w:r>
      </w:hyperlink>
    </w:p>
    <w:p w14:paraId="776FE24F"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IN </w:t>
      </w:r>
      <w:hyperlink r:id="rId22" w:history="1">
        <w:r w:rsidRPr="007A7727">
          <w:rPr>
            <w:rFonts w:ascii="Arial" w:hAnsi="Arial" w:cs="Arial"/>
            <w:color w:val="000000"/>
            <w:sz w:val="20"/>
          </w:rPr>
          <w:t>Indiana</w:t>
        </w:r>
      </w:hyperlink>
    </w:p>
    <w:p w14:paraId="1A49F1CE"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IO </w:t>
      </w:r>
      <w:hyperlink r:id="rId23" w:history="1">
        <w:r w:rsidRPr="007A7727">
          <w:rPr>
            <w:rFonts w:ascii="Arial" w:hAnsi="Arial" w:cs="Arial"/>
            <w:color w:val="000000"/>
            <w:sz w:val="20"/>
          </w:rPr>
          <w:t>Iowa</w:t>
        </w:r>
      </w:hyperlink>
    </w:p>
    <w:p w14:paraId="21CE1E1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KS </w:t>
      </w:r>
      <w:hyperlink r:id="rId24" w:history="1">
        <w:r w:rsidRPr="007A7727">
          <w:rPr>
            <w:rFonts w:ascii="Arial" w:hAnsi="Arial" w:cs="Arial"/>
            <w:color w:val="000000"/>
            <w:sz w:val="20"/>
          </w:rPr>
          <w:t>Kansas</w:t>
        </w:r>
      </w:hyperlink>
    </w:p>
    <w:p w14:paraId="7B6613C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KY </w:t>
      </w:r>
      <w:hyperlink r:id="rId25" w:history="1">
        <w:r w:rsidRPr="007A7727">
          <w:rPr>
            <w:rFonts w:ascii="Arial" w:hAnsi="Arial" w:cs="Arial"/>
            <w:color w:val="000000"/>
            <w:sz w:val="20"/>
          </w:rPr>
          <w:t>Kentucky</w:t>
        </w:r>
      </w:hyperlink>
    </w:p>
    <w:p w14:paraId="16129470"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LA </w:t>
      </w:r>
      <w:hyperlink r:id="rId26" w:history="1">
        <w:r w:rsidRPr="007A7727">
          <w:rPr>
            <w:rFonts w:ascii="Arial" w:hAnsi="Arial" w:cs="Arial"/>
            <w:color w:val="000000"/>
            <w:sz w:val="20"/>
          </w:rPr>
          <w:t>Louisiana</w:t>
        </w:r>
      </w:hyperlink>
    </w:p>
    <w:p w14:paraId="61D554FE"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ME </w:t>
      </w:r>
      <w:hyperlink r:id="rId27" w:history="1">
        <w:r w:rsidRPr="007A7727">
          <w:rPr>
            <w:rFonts w:ascii="Arial" w:hAnsi="Arial" w:cs="Arial"/>
            <w:color w:val="000000"/>
            <w:sz w:val="20"/>
          </w:rPr>
          <w:t>Maine</w:t>
        </w:r>
      </w:hyperlink>
    </w:p>
    <w:p w14:paraId="502A78FA"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MD </w:t>
      </w:r>
      <w:hyperlink r:id="rId28" w:history="1">
        <w:r w:rsidRPr="007A7727">
          <w:rPr>
            <w:rFonts w:ascii="Arial" w:hAnsi="Arial" w:cs="Arial"/>
            <w:color w:val="000000"/>
            <w:sz w:val="20"/>
          </w:rPr>
          <w:t>Maryland</w:t>
        </w:r>
      </w:hyperlink>
    </w:p>
    <w:p w14:paraId="086FED7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MA </w:t>
      </w:r>
      <w:hyperlink r:id="rId29" w:history="1">
        <w:r w:rsidRPr="007A7727">
          <w:rPr>
            <w:rFonts w:ascii="Arial" w:hAnsi="Arial" w:cs="Arial"/>
            <w:color w:val="000000"/>
            <w:sz w:val="20"/>
          </w:rPr>
          <w:t>Massachusetts</w:t>
        </w:r>
      </w:hyperlink>
    </w:p>
    <w:p w14:paraId="48F564CA"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MI </w:t>
      </w:r>
      <w:hyperlink r:id="rId30" w:history="1">
        <w:r w:rsidRPr="007A7727">
          <w:rPr>
            <w:rFonts w:ascii="Arial" w:hAnsi="Arial" w:cs="Arial"/>
            <w:color w:val="000000"/>
            <w:sz w:val="20"/>
          </w:rPr>
          <w:t>Michigan</w:t>
        </w:r>
      </w:hyperlink>
    </w:p>
    <w:p w14:paraId="09287792"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MN </w:t>
      </w:r>
      <w:hyperlink r:id="rId31" w:history="1">
        <w:r w:rsidRPr="007A7727">
          <w:rPr>
            <w:rFonts w:ascii="Arial" w:hAnsi="Arial" w:cs="Arial"/>
            <w:color w:val="000000"/>
            <w:sz w:val="20"/>
          </w:rPr>
          <w:t>Minnesota</w:t>
        </w:r>
      </w:hyperlink>
    </w:p>
    <w:p w14:paraId="707FDBE0"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MS</w:t>
      </w:r>
      <w:hyperlink r:id="rId32" w:history="1">
        <w:r w:rsidRPr="007A7727">
          <w:rPr>
            <w:rFonts w:ascii="Arial" w:hAnsi="Arial" w:cs="Arial"/>
            <w:color w:val="000000"/>
            <w:sz w:val="20"/>
          </w:rPr>
          <w:t>Mississippi</w:t>
        </w:r>
      </w:hyperlink>
    </w:p>
    <w:p w14:paraId="74231749"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MO </w:t>
      </w:r>
      <w:hyperlink r:id="rId33" w:history="1">
        <w:r w:rsidRPr="007A7727">
          <w:rPr>
            <w:rFonts w:ascii="Arial" w:hAnsi="Arial" w:cs="Arial"/>
            <w:color w:val="000000"/>
            <w:sz w:val="20"/>
          </w:rPr>
          <w:t>Missouri</w:t>
        </w:r>
      </w:hyperlink>
    </w:p>
    <w:p w14:paraId="01412F8E"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MT </w:t>
      </w:r>
      <w:hyperlink r:id="rId34" w:history="1">
        <w:r w:rsidRPr="007A7727">
          <w:rPr>
            <w:rFonts w:ascii="Arial" w:hAnsi="Arial" w:cs="Arial"/>
            <w:color w:val="000000"/>
            <w:sz w:val="20"/>
          </w:rPr>
          <w:t>Montana</w:t>
        </w:r>
      </w:hyperlink>
    </w:p>
    <w:p w14:paraId="3CC9FA9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NE </w:t>
      </w:r>
      <w:hyperlink r:id="rId35" w:history="1">
        <w:r w:rsidRPr="007A7727">
          <w:rPr>
            <w:rFonts w:ascii="Arial" w:hAnsi="Arial" w:cs="Arial"/>
            <w:color w:val="000000"/>
            <w:sz w:val="20"/>
          </w:rPr>
          <w:t>Nebraska</w:t>
        </w:r>
      </w:hyperlink>
    </w:p>
    <w:p w14:paraId="2B9EEF1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NV </w:t>
      </w:r>
      <w:hyperlink r:id="rId36" w:history="1">
        <w:r w:rsidRPr="007A7727">
          <w:rPr>
            <w:rFonts w:ascii="Arial" w:hAnsi="Arial" w:cs="Arial"/>
            <w:color w:val="000000"/>
            <w:sz w:val="20"/>
          </w:rPr>
          <w:t>Nevada</w:t>
        </w:r>
      </w:hyperlink>
    </w:p>
    <w:p w14:paraId="0B47E75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NH </w:t>
      </w:r>
      <w:hyperlink r:id="rId37" w:history="1">
        <w:r w:rsidRPr="007A7727">
          <w:rPr>
            <w:rFonts w:ascii="Arial" w:hAnsi="Arial" w:cs="Arial"/>
            <w:color w:val="000000"/>
            <w:sz w:val="20"/>
          </w:rPr>
          <w:t>New Hampshire</w:t>
        </w:r>
      </w:hyperlink>
    </w:p>
    <w:p w14:paraId="60825968"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NJ </w:t>
      </w:r>
      <w:hyperlink r:id="rId38" w:history="1">
        <w:r w:rsidRPr="007A7727">
          <w:rPr>
            <w:rFonts w:ascii="Arial" w:hAnsi="Arial" w:cs="Arial"/>
            <w:color w:val="000000"/>
            <w:sz w:val="20"/>
          </w:rPr>
          <w:t>New Jersey</w:t>
        </w:r>
      </w:hyperlink>
    </w:p>
    <w:p w14:paraId="03ACC719"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NM </w:t>
      </w:r>
      <w:hyperlink r:id="rId39" w:history="1">
        <w:r w:rsidRPr="007A7727">
          <w:rPr>
            <w:rFonts w:ascii="Arial" w:hAnsi="Arial" w:cs="Arial"/>
            <w:color w:val="000000"/>
            <w:sz w:val="20"/>
          </w:rPr>
          <w:t>New Mexico</w:t>
        </w:r>
      </w:hyperlink>
    </w:p>
    <w:p w14:paraId="165EB52B"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NY </w:t>
      </w:r>
      <w:hyperlink r:id="rId40" w:history="1">
        <w:r w:rsidRPr="007A7727">
          <w:rPr>
            <w:rFonts w:ascii="Arial" w:hAnsi="Arial" w:cs="Arial"/>
            <w:color w:val="000000"/>
            <w:sz w:val="20"/>
          </w:rPr>
          <w:t>New York</w:t>
        </w:r>
      </w:hyperlink>
    </w:p>
    <w:p w14:paraId="4A58F71B"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NC </w:t>
      </w:r>
      <w:hyperlink r:id="rId41" w:history="1">
        <w:r w:rsidRPr="007A7727">
          <w:rPr>
            <w:rFonts w:ascii="Arial" w:hAnsi="Arial" w:cs="Arial"/>
            <w:color w:val="000000"/>
            <w:sz w:val="20"/>
          </w:rPr>
          <w:t>North Carolina</w:t>
        </w:r>
      </w:hyperlink>
    </w:p>
    <w:p w14:paraId="520CA16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ND </w:t>
      </w:r>
      <w:hyperlink r:id="rId42" w:history="1">
        <w:r w:rsidRPr="007A7727">
          <w:rPr>
            <w:rFonts w:ascii="Arial" w:hAnsi="Arial" w:cs="Arial"/>
            <w:color w:val="000000"/>
            <w:sz w:val="20"/>
          </w:rPr>
          <w:t>North Dakota</w:t>
        </w:r>
      </w:hyperlink>
    </w:p>
    <w:p w14:paraId="499890AF"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OH </w:t>
      </w:r>
      <w:hyperlink r:id="rId43" w:history="1">
        <w:r w:rsidRPr="007A7727">
          <w:rPr>
            <w:rFonts w:ascii="Arial" w:hAnsi="Arial" w:cs="Arial"/>
            <w:color w:val="000000"/>
            <w:sz w:val="20"/>
          </w:rPr>
          <w:t>Ohio</w:t>
        </w:r>
      </w:hyperlink>
    </w:p>
    <w:p w14:paraId="7CF3601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OK </w:t>
      </w:r>
      <w:hyperlink r:id="rId44" w:history="1">
        <w:r w:rsidRPr="007A7727">
          <w:rPr>
            <w:rFonts w:ascii="Arial" w:hAnsi="Arial" w:cs="Arial"/>
            <w:color w:val="000000"/>
            <w:sz w:val="20"/>
          </w:rPr>
          <w:t>Oklahoma</w:t>
        </w:r>
      </w:hyperlink>
    </w:p>
    <w:p w14:paraId="1FBB30DF"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OR </w:t>
      </w:r>
      <w:hyperlink r:id="rId45" w:history="1">
        <w:r w:rsidRPr="007A7727">
          <w:rPr>
            <w:rFonts w:ascii="Arial" w:hAnsi="Arial" w:cs="Arial"/>
            <w:color w:val="000000"/>
            <w:sz w:val="20"/>
          </w:rPr>
          <w:t>Oregon</w:t>
        </w:r>
      </w:hyperlink>
    </w:p>
    <w:p w14:paraId="6B4EAA0F"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PA  </w:t>
      </w:r>
      <w:hyperlink r:id="rId46" w:history="1">
        <w:r w:rsidRPr="007A7727">
          <w:rPr>
            <w:rFonts w:ascii="Arial" w:hAnsi="Arial" w:cs="Arial"/>
            <w:color w:val="000000"/>
            <w:sz w:val="20"/>
          </w:rPr>
          <w:t>Pennsylvania</w:t>
        </w:r>
      </w:hyperlink>
    </w:p>
    <w:p w14:paraId="43DEF37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RI </w:t>
      </w:r>
      <w:hyperlink r:id="rId47" w:history="1">
        <w:r w:rsidRPr="007A7727">
          <w:rPr>
            <w:rFonts w:ascii="Arial" w:hAnsi="Arial" w:cs="Arial"/>
            <w:color w:val="000000"/>
            <w:sz w:val="20"/>
          </w:rPr>
          <w:t>Rhode Island</w:t>
        </w:r>
      </w:hyperlink>
    </w:p>
    <w:p w14:paraId="5B2FEDEE"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SC </w:t>
      </w:r>
      <w:hyperlink r:id="rId48" w:history="1">
        <w:r w:rsidRPr="007A7727">
          <w:rPr>
            <w:rFonts w:ascii="Arial" w:hAnsi="Arial" w:cs="Arial"/>
            <w:color w:val="000000"/>
            <w:sz w:val="20"/>
          </w:rPr>
          <w:t>South Carolina</w:t>
        </w:r>
      </w:hyperlink>
    </w:p>
    <w:p w14:paraId="58C7B666"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SD </w:t>
      </w:r>
      <w:hyperlink r:id="rId49" w:history="1">
        <w:r w:rsidRPr="007A7727">
          <w:rPr>
            <w:rFonts w:ascii="Arial" w:hAnsi="Arial" w:cs="Arial"/>
            <w:color w:val="000000"/>
            <w:sz w:val="20"/>
          </w:rPr>
          <w:t>South Dakota</w:t>
        </w:r>
      </w:hyperlink>
    </w:p>
    <w:p w14:paraId="00AD5953"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TN </w:t>
      </w:r>
      <w:hyperlink r:id="rId50" w:history="1">
        <w:r w:rsidRPr="007A7727">
          <w:rPr>
            <w:rFonts w:ascii="Arial" w:hAnsi="Arial" w:cs="Arial"/>
            <w:color w:val="000000"/>
            <w:sz w:val="20"/>
          </w:rPr>
          <w:t>Tennessee</w:t>
        </w:r>
      </w:hyperlink>
    </w:p>
    <w:p w14:paraId="154878B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TX </w:t>
      </w:r>
      <w:hyperlink r:id="rId51" w:history="1">
        <w:r w:rsidRPr="007A7727">
          <w:rPr>
            <w:rFonts w:ascii="Arial" w:hAnsi="Arial" w:cs="Arial"/>
            <w:color w:val="000000"/>
            <w:sz w:val="20"/>
          </w:rPr>
          <w:t>Texas</w:t>
        </w:r>
      </w:hyperlink>
    </w:p>
    <w:p w14:paraId="184B6A09"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UT </w:t>
      </w:r>
      <w:hyperlink r:id="rId52" w:history="1">
        <w:r w:rsidRPr="007A7727">
          <w:rPr>
            <w:rFonts w:ascii="Arial" w:hAnsi="Arial" w:cs="Arial"/>
            <w:color w:val="000000"/>
            <w:sz w:val="20"/>
          </w:rPr>
          <w:t>Utah</w:t>
        </w:r>
      </w:hyperlink>
    </w:p>
    <w:p w14:paraId="202F95AE"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VT </w:t>
      </w:r>
      <w:hyperlink r:id="rId53" w:history="1">
        <w:r w:rsidRPr="007A7727">
          <w:rPr>
            <w:rFonts w:ascii="Arial" w:hAnsi="Arial" w:cs="Arial"/>
            <w:color w:val="000000"/>
            <w:sz w:val="20"/>
          </w:rPr>
          <w:t>Vermont</w:t>
        </w:r>
      </w:hyperlink>
    </w:p>
    <w:p w14:paraId="5C8DEB18"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VA </w:t>
      </w:r>
      <w:hyperlink r:id="rId54" w:history="1">
        <w:r w:rsidRPr="007A7727">
          <w:rPr>
            <w:rFonts w:ascii="Arial" w:hAnsi="Arial" w:cs="Arial"/>
            <w:color w:val="000000"/>
            <w:sz w:val="20"/>
          </w:rPr>
          <w:t xml:space="preserve">Virginia </w:t>
        </w:r>
      </w:hyperlink>
    </w:p>
    <w:p w14:paraId="4B80E6BA"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WA </w:t>
      </w:r>
      <w:hyperlink r:id="rId55" w:history="1">
        <w:r w:rsidRPr="007A7727">
          <w:rPr>
            <w:rFonts w:ascii="Arial" w:hAnsi="Arial" w:cs="Arial"/>
            <w:color w:val="000000"/>
            <w:sz w:val="20"/>
          </w:rPr>
          <w:t>Washington</w:t>
        </w:r>
      </w:hyperlink>
    </w:p>
    <w:p w14:paraId="2B20380D"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WV </w:t>
      </w:r>
      <w:hyperlink r:id="rId56" w:history="1">
        <w:r w:rsidRPr="007A7727">
          <w:rPr>
            <w:rFonts w:ascii="Arial" w:hAnsi="Arial" w:cs="Arial"/>
            <w:color w:val="000000"/>
            <w:sz w:val="20"/>
          </w:rPr>
          <w:t>West Virginia</w:t>
        </w:r>
      </w:hyperlink>
    </w:p>
    <w:p w14:paraId="0E131355"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WI </w:t>
      </w:r>
      <w:hyperlink r:id="rId57" w:history="1">
        <w:r w:rsidRPr="007A7727">
          <w:rPr>
            <w:rFonts w:ascii="Arial" w:hAnsi="Arial" w:cs="Arial"/>
            <w:color w:val="000000"/>
            <w:sz w:val="20"/>
          </w:rPr>
          <w:t>Wisconsin</w:t>
        </w:r>
      </w:hyperlink>
    </w:p>
    <w:p w14:paraId="0CD957BC"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t xml:space="preserve">WY </w:t>
      </w:r>
      <w:hyperlink r:id="rId58" w:history="1">
        <w:r w:rsidRPr="007A7727">
          <w:rPr>
            <w:rFonts w:ascii="Arial" w:hAnsi="Arial" w:cs="Arial"/>
            <w:color w:val="000000"/>
            <w:sz w:val="20"/>
          </w:rPr>
          <w:t xml:space="preserve">Wyoming </w:t>
        </w:r>
      </w:hyperlink>
    </w:p>
    <w:p w14:paraId="09076F16" w14:textId="77777777" w:rsidR="000642D4" w:rsidRPr="007A7727" w:rsidRDefault="000642D4" w:rsidP="000642D4">
      <w:pPr>
        <w:tabs>
          <w:tab w:val="left" w:pos="720"/>
          <w:tab w:val="left" w:pos="1434"/>
        </w:tabs>
        <w:ind w:left="1440"/>
        <w:rPr>
          <w:rFonts w:ascii="Arial" w:hAnsi="Arial" w:cs="Arial"/>
          <w:color w:val="000000"/>
          <w:sz w:val="20"/>
        </w:rPr>
      </w:pPr>
    </w:p>
    <w:p w14:paraId="7D3D63C6" w14:textId="77777777" w:rsidR="000642D4" w:rsidRPr="007A7727" w:rsidRDefault="000642D4" w:rsidP="000642D4">
      <w:pPr>
        <w:tabs>
          <w:tab w:val="left" w:pos="720"/>
          <w:tab w:val="left" w:pos="1434"/>
        </w:tabs>
        <w:rPr>
          <w:rFonts w:ascii="Arial" w:hAnsi="Arial" w:cs="Arial"/>
          <w:color w:val="000000"/>
          <w:sz w:val="20"/>
        </w:rPr>
      </w:pPr>
      <w:r w:rsidRPr="007A7727">
        <w:rPr>
          <w:rFonts w:ascii="Arial" w:hAnsi="Arial" w:cs="Arial"/>
          <w:color w:val="000000"/>
          <w:sz w:val="20"/>
        </w:rPr>
        <w:lastRenderedPageBreak/>
        <w:tab/>
      </w:r>
      <w:r w:rsidRPr="007A7727">
        <w:rPr>
          <w:rFonts w:ascii="Arial" w:hAnsi="Arial" w:cs="Arial"/>
          <w:color w:val="000000"/>
          <w:sz w:val="20"/>
        </w:rPr>
        <w:tab/>
        <w:t>99</w:t>
      </w:r>
      <w:r w:rsidRPr="007A7727">
        <w:rPr>
          <w:rFonts w:ascii="Arial" w:hAnsi="Arial" w:cs="Arial"/>
          <w:color w:val="000000"/>
          <w:sz w:val="20"/>
        </w:rPr>
        <w:tab/>
        <w:t xml:space="preserve">    REFUSED</w:t>
      </w:r>
    </w:p>
    <w:p w14:paraId="37299964"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14:paraId="51EE71E9"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rPr>
      </w:pPr>
      <w:r w:rsidRPr="007A7727">
        <w:rPr>
          <w:rFonts w:ascii="Arial" w:hAnsi="Arial" w:cs="Arial"/>
          <w:b/>
          <w:sz w:val="20"/>
        </w:rPr>
        <w:tab/>
      </w:r>
      <w:r w:rsidRPr="007A7727">
        <w:rPr>
          <w:rFonts w:ascii="Arial" w:hAnsi="Arial" w:cs="Arial"/>
          <w:b/>
          <w:sz w:val="20"/>
        </w:rPr>
        <w:tab/>
        <w:t>If Refused:</w:t>
      </w:r>
      <w:r w:rsidRPr="007A7727">
        <w:rPr>
          <w:rFonts w:ascii="Courier New" w:hAnsi="Courier New" w:cs="Courier New"/>
          <w:sz w:val="20"/>
        </w:rPr>
        <w:t xml:space="preserve"> </w:t>
      </w:r>
    </w:p>
    <w:p w14:paraId="4394D6A7" w14:textId="77777777" w:rsidR="000C1924" w:rsidRDefault="000C192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rPr>
      </w:pPr>
    </w:p>
    <w:p w14:paraId="3FFBAACC" w14:textId="77777777" w:rsidR="000C1924" w:rsidRPr="007A7727" w:rsidRDefault="000C192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s="Courier New"/>
          <w:sz w:val="20"/>
        </w:rPr>
      </w:pPr>
      <w:r>
        <w:rPr>
          <w:rFonts w:ascii="Courier New" w:hAnsi="Courier New" w:cs="Courier New"/>
          <w:sz w:val="20"/>
        </w:rPr>
        <w:tab/>
        <w:t>waclose</w:t>
      </w:r>
    </w:p>
    <w:p w14:paraId="34D41DB1"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7A7727">
        <w:rPr>
          <w:rFonts w:ascii="Courier New" w:hAnsi="Courier New" w:cs="Courier New"/>
          <w:sz w:val="20"/>
        </w:rPr>
        <w:tab/>
      </w:r>
      <w:r w:rsidRPr="007A7727">
        <w:rPr>
          <w:rFonts w:ascii="Courier New" w:hAnsi="Courier New" w:cs="Courier New"/>
          <w:sz w:val="20"/>
        </w:rPr>
        <w:tab/>
      </w:r>
      <w:r w:rsidRPr="007A7727">
        <w:rPr>
          <w:rFonts w:ascii="Arial" w:hAnsi="Arial" w:cs="Arial"/>
          <w:bCs/>
          <w:sz w:val="20"/>
        </w:rPr>
        <w:t xml:space="preserve">I’m sorry, but our data is compiled by state. In order to qualify for the interview we need to </w:t>
      </w:r>
      <w:r w:rsidRPr="007A7727">
        <w:rPr>
          <w:rFonts w:ascii="Arial" w:hAnsi="Arial" w:cs="Arial"/>
          <w:bCs/>
          <w:sz w:val="20"/>
        </w:rPr>
        <w:tab/>
      </w:r>
      <w:r w:rsidRPr="007A7727">
        <w:rPr>
          <w:rFonts w:ascii="Arial" w:hAnsi="Arial" w:cs="Arial"/>
          <w:bCs/>
          <w:sz w:val="20"/>
        </w:rPr>
        <w:tab/>
        <w:t>know which state you live in. Thank you for your time.</w:t>
      </w:r>
      <w:r w:rsidR="000C1924">
        <w:rPr>
          <w:rFonts w:ascii="Arial" w:hAnsi="Arial" w:cs="Arial"/>
          <w:bCs/>
          <w:sz w:val="20"/>
        </w:rPr>
        <w:t xml:space="preserve"> </w:t>
      </w:r>
      <w:r w:rsidRPr="007A7727">
        <w:rPr>
          <w:rFonts w:ascii="Arial" w:hAnsi="Arial" w:cs="Arial"/>
          <w:b/>
          <w:bCs/>
          <w:sz w:val="20"/>
        </w:rPr>
        <w:t>STOP</w:t>
      </w:r>
      <w:r w:rsidRPr="007A7727">
        <w:rPr>
          <w:b/>
        </w:rPr>
        <w:t xml:space="preserve"> TERM DISP = </w:t>
      </w:r>
      <w:r>
        <w:rPr>
          <w:b/>
        </w:rPr>
        <w:t>42</w:t>
      </w:r>
    </w:p>
    <w:p w14:paraId="4883D103" w14:textId="77777777" w:rsidR="000C1924" w:rsidRDefault="000C192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rPr>
        <w:tab/>
        <w:t>1. Continue</w:t>
      </w:r>
    </w:p>
    <w:p w14:paraId="03F64566"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19D0FD59"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7A7727">
        <w:rPr>
          <w:rFonts w:ascii="Arial" w:hAnsi="Arial" w:cs="Arial"/>
          <w:b/>
          <w:sz w:val="20"/>
        </w:rPr>
        <w:t xml:space="preserve">//ask </w:t>
      </w:r>
      <w:r>
        <w:rPr>
          <w:rFonts w:ascii="Arial" w:hAnsi="Arial" w:cs="Arial"/>
          <w:b/>
          <w:sz w:val="20"/>
        </w:rPr>
        <w:t>if samptype=2//</w:t>
      </w:r>
    </w:p>
    <w:p w14:paraId="01940804"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p>
    <w:p w14:paraId="27043C46" w14:textId="77777777" w:rsidR="000642D4"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A7727">
        <w:rPr>
          <w:rFonts w:ascii="Arial" w:hAnsi="Arial" w:cs="Arial"/>
          <w:b/>
          <w:sz w:val="20"/>
        </w:rPr>
        <w:t>LANDLINE</w:t>
      </w:r>
      <w:r w:rsidRPr="007A7727">
        <w:rPr>
          <w:rFonts w:ascii="Arial" w:hAnsi="Arial" w:cs="Arial"/>
          <w:bCs/>
          <w:sz w:val="20"/>
        </w:rPr>
        <w:t xml:space="preserve"> </w:t>
      </w:r>
      <w:r w:rsidRPr="007A7727">
        <w:rPr>
          <w:rFonts w:ascii="Arial" w:hAnsi="Arial" w:cs="Arial"/>
          <w:bCs/>
          <w:sz w:val="20"/>
        </w:rPr>
        <w:tab/>
        <w:t xml:space="preserve">Do you also have a landline telephone in your home that is used to make and receive </w:t>
      </w:r>
      <w:r w:rsidRPr="007A7727">
        <w:rPr>
          <w:rFonts w:ascii="Arial" w:hAnsi="Arial" w:cs="Arial"/>
          <w:bCs/>
          <w:sz w:val="20"/>
        </w:rPr>
        <w:tab/>
      </w:r>
      <w:r w:rsidRPr="007A7727">
        <w:rPr>
          <w:rFonts w:ascii="Arial" w:hAnsi="Arial" w:cs="Arial"/>
          <w:bCs/>
          <w:sz w:val="20"/>
        </w:rPr>
        <w:tab/>
      </w:r>
      <w:r w:rsidRPr="007A7727">
        <w:rPr>
          <w:rFonts w:ascii="Arial" w:hAnsi="Arial" w:cs="Arial"/>
          <w:bCs/>
          <w:sz w:val="20"/>
        </w:rPr>
        <w:tab/>
        <w:t xml:space="preserve">calls?  </w:t>
      </w:r>
    </w:p>
    <w:p w14:paraId="68891375" w14:textId="77777777" w:rsidR="000642D4" w:rsidRDefault="000642D4" w:rsidP="000642D4">
      <w:pPr>
        <w:spacing w:line="270" w:lineRule="atLeast"/>
        <w:rPr>
          <w:rFonts w:ascii="Helvetica" w:hAnsi="Helvetica" w:cs="Helvetica"/>
          <w:b/>
          <w:bCs/>
          <w:color w:val="000000"/>
          <w:sz w:val="20"/>
        </w:rPr>
      </w:pPr>
      <w:r>
        <w:t>INTERVIEWER NOTE (to appear on all intro screens for cell): If it sounds as though respondent is in a car, or they mention driving / car at any time, please say “If you are driving, we can call you back at a safer time.” [Go to CB: What would be the best time to try to call back?”</w:t>
      </w:r>
      <w:r w:rsidRPr="002D7F31">
        <w:rPr>
          <w:rFonts w:ascii="Helvetica" w:hAnsi="Helvetica" w:cs="Helvetica"/>
          <w:color w:val="000000"/>
          <w:sz w:val="20"/>
        </w:rPr>
        <w:t xml:space="preserve"> </w:t>
      </w:r>
      <w:r>
        <w:rPr>
          <w:rFonts w:ascii="Helvetica" w:hAnsi="Helvetica" w:cs="Helvetica"/>
          <w:color w:val="000000"/>
          <w:sz w:val="20"/>
        </w:rPr>
        <w:t>“Si usted esta manejando, lo llamaremos en un momento mas seguro</w:t>
      </w:r>
      <w:r>
        <w:rPr>
          <w:rFonts w:ascii="Helvetica" w:hAnsi="Helvetica" w:cs="Helvetica"/>
          <w:b/>
          <w:bCs/>
          <w:color w:val="000000"/>
          <w:sz w:val="20"/>
        </w:rPr>
        <w:t>.</w:t>
      </w:r>
    </w:p>
    <w:p w14:paraId="6DBC6686"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6FB6244E"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399BA777"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7A7727">
        <w:rPr>
          <w:rFonts w:ascii="Arial" w:hAnsi="Arial" w:cs="Arial"/>
          <w:b/>
          <w:bCs/>
          <w:sz w:val="20"/>
        </w:rPr>
        <w:t xml:space="preserve">READ ONLY IF NECESSARY: </w:t>
      </w:r>
      <w:r w:rsidRPr="007A7727">
        <w:rPr>
          <w:rFonts w:ascii="Arial" w:hAnsi="Arial" w:cs="Arial"/>
          <w:sz w:val="20"/>
        </w:rPr>
        <w:t>“By landline telephone, we mean a “regular” telephone in your home that is connected to outside telephone lines through a cable or cord and is used for making or receiving calls.  Please include landline phones used for both business and personal use.”</w:t>
      </w:r>
    </w:p>
    <w:p w14:paraId="2374660F"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437C2185"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7A7727">
        <w:rPr>
          <w:rFonts w:ascii="Arial" w:hAnsi="Arial" w:cs="Arial"/>
          <w:b/>
          <w:bCs/>
          <w:sz w:val="20"/>
        </w:rPr>
        <w:t xml:space="preserve">NOTE: </w:t>
      </w:r>
      <w:r w:rsidRPr="007A7727">
        <w:rPr>
          <w:rFonts w:ascii="Arial" w:hAnsi="Arial" w:cs="Arial"/>
          <w:sz w:val="20"/>
        </w:rPr>
        <w:t xml:space="preserve">Telephone service over the internet counts as landline service.  </w:t>
      </w:r>
    </w:p>
    <w:p w14:paraId="0C1EBD84" w14:textId="77777777" w:rsidR="000642D4" w:rsidRPr="007A7727"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7A7727">
        <w:rPr>
          <w:rFonts w:ascii="Arial" w:hAnsi="Arial" w:cs="Arial"/>
          <w:sz w:val="20"/>
        </w:rPr>
        <w:t>PLEASE CONFIRM NEGATIVE RESPONSES TO ENSURE THAT RESPONDENT HAS HEARD AND UNDERSTOOD CORRECTLY.</w:t>
      </w:r>
      <w:r w:rsidRPr="007A7727">
        <w:tab/>
      </w:r>
      <w:r w:rsidRPr="007A7727">
        <w:tab/>
      </w:r>
    </w:p>
    <w:p w14:paraId="12592E66" w14:textId="77777777" w:rsidR="000642D4" w:rsidRPr="007A7727" w:rsidRDefault="000642D4" w:rsidP="000642D4">
      <w:pPr>
        <w:tabs>
          <w:tab w:val="left" w:pos="1434"/>
        </w:tabs>
        <w:jc w:val="right"/>
        <w:rPr>
          <w:rFonts w:ascii="Arial" w:hAnsi="Arial" w:cs="Arial"/>
          <w:color w:val="000000"/>
          <w:sz w:val="20"/>
        </w:rPr>
      </w:pP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r>
      <w:r w:rsidRPr="007A7727">
        <w:rPr>
          <w:rFonts w:ascii="Arial" w:hAnsi="Arial" w:cs="Arial"/>
          <w:color w:val="000000"/>
          <w:sz w:val="20"/>
        </w:rPr>
        <w:tab/>
        <w:t>(220)</w:t>
      </w:r>
    </w:p>
    <w:p w14:paraId="0255B070" w14:textId="77777777" w:rsidR="000642D4" w:rsidRPr="00E83400" w:rsidRDefault="000642D4" w:rsidP="000642D4">
      <w:pPr>
        <w:tabs>
          <w:tab w:val="left" w:pos="720"/>
          <w:tab w:val="left" w:pos="1434"/>
        </w:tabs>
        <w:rPr>
          <w:rFonts w:ascii="Arial" w:hAnsi="Arial" w:cs="Arial"/>
          <w:bCs/>
          <w:sz w:val="20"/>
        </w:rPr>
      </w:pPr>
      <w:r w:rsidRPr="007A7727">
        <w:rPr>
          <w:rFonts w:ascii="Arial" w:hAnsi="Arial" w:cs="Arial"/>
          <w:bCs/>
          <w:sz w:val="20"/>
        </w:rPr>
        <w:tab/>
      </w:r>
      <w:r w:rsidRPr="007A7727">
        <w:rPr>
          <w:rFonts w:ascii="Arial" w:hAnsi="Arial" w:cs="Arial"/>
          <w:bCs/>
          <w:sz w:val="20"/>
        </w:rPr>
        <w:tab/>
      </w:r>
    </w:p>
    <w:p w14:paraId="2C5E60B3" w14:textId="77777777" w:rsidR="000642D4" w:rsidRPr="00E83400" w:rsidRDefault="000642D4" w:rsidP="000642D4">
      <w:pPr>
        <w:tabs>
          <w:tab w:val="left" w:pos="720"/>
          <w:tab w:val="left" w:pos="1434"/>
        </w:tabs>
        <w:rPr>
          <w:rFonts w:ascii="Arial" w:hAnsi="Arial" w:cs="Arial"/>
          <w:bCs/>
          <w:color w:val="000000"/>
          <w:sz w:val="20"/>
        </w:rPr>
      </w:pPr>
      <w:r>
        <w:rPr>
          <w:rFonts w:ascii="Arial" w:hAnsi="Arial" w:cs="Arial"/>
          <w:bCs/>
          <w:sz w:val="20"/>
        </w:rPr>
        <w:tab/>
      </w:r>
      <w:r>
        <w:rPr>
          <w:rFonts w:ascii="Arial" w:hAnsi="Arial" w:cs="Arial"/>
          <w:bCs/>
          <w:sz w:val="20"/>
        </w:rPr>
        <w:tab/>
      </w:r>
      <w:r w:rsidRPr="00E83400">
        <w:rPr>
          <w:rFonts w:ascii="Arial" w:hAnsi="Arial" w:cs="Arial"/>
          <w:bCs/>
          <w:sz w:val="20"/>
        </w:rPr>
        <w:t>1</w:t>
      </w:r>
      <w:r w:rsidRPr="00E83400">
        <w:rPr>
          <w:rFonts w:ascii="Arial" w:hAnsi="Arial" w:cs="Arial"/>
          <w:bCs/>
          <w:sz w:val="20"/>
        </w:rPr>
        <w:tab/>
      </w:r>
      <w:r w:rsidRPr="00E83400">
        <w:rPr>
          <w:rFonts w:ascii="Arial" w:hAnsi="Arial" w:cs="Arial"/>
          <w:bCs/>
          <w:color w:val="000000"/>
          <w:sz w:val="20"/>
        </w:rPr>
        <w:t>YES</w:t>
      </w:r>
    </w:p>
    <w:p w14:paraId="3BB08CB8" w14:textId="77777777" w:rsidR="000642D4" w:rsidRPr="00E83400" w:rsidRDefault="000642D4" w:rsidP="000642D4">
      <w:pPr>
        <w:tabs>
          <w:tab w:val="left" w:pos="720"/>
          <w:tab w:val="left" w:pos="1434"/>
        </w:tabs>
        <w:ind w:left="1440"/>
        <w:rPr>
          <w:rFonts w:ascii="Arial" w:hAnsi="Arial" w:cs="Arial"/>
          <w:bCs/>
          <w:color w:val="000000"/>
          <w:sz w:val="20"/>
        </w:rPr>
      </w:pPr>
      <w:r w:rsidRPr="00E83400">
        <w:rPr>
          <w:rFonts w:ascii="Arial" w:hAnsi="Arial" w:cs="Arial"/>
          <w:bCs/>
          <w:color w:val="000000"/>
          <w:sz w:val="20"/>
        </w:rPr>
        <w:t>2</w:t>
      </w:r>
      <w:r w:rsidRPr="00E83400">
        <w:rPr>
          <w:rFonts w:ascii="Arial" w:hAnsi="Arial" w:cs="Arial"/>
          <w:bCs/>
          <w:color w:val="000000"/>
          <w:sz w:val="20"/>
        </w:rPr>
        <w:tab/>
        <w:t xml:space="preserve">NO </w:t>
      </w:r>
    </w:p>
    <w:p w14:paraId="7F134994" w14:textId="77777777" w:rsidR="000642D4" w:rsidRPr="00E83400" w:rsidRDefault="000642D4" w:rsidP="000642D4">
      <w:pPr>
        <w:tabs>
          <w:tab w:val="left" w:pos="720"/>
          <w:tab w:val="left" w:pos="1434"/>
        </w:tabs>
        <w:rPr>
          <w:rFonts w:ascii="Arial" w:hAnsi="Arial" w:cs="Arial"/>
          <w:bCs/>
          <w:color w:val="000000"/>
          <w:sz w:val="20"/>
        </w:rPr>
      </w:pPr>
      <w:r w:rsidRPr="00E83400">
        <w:rPr>
          <w:rFonts w:ascii="Arial" w:hAnsi="Arial" w:cs="Arial"/>
          <w:bCs/>
          <w:color w:val="000000"/>
          <w:sz w:val="20"/>
        </w:rPr>
        <w:tab/>
      </w:r>
      <w:r w:rsidRPr="00E83400">
        <w:rPr>
          <w:rFonts w:ascii="Arial" w:hAnsi="Arial" w:cs="Arial"/>
          <w:bCs/>
          <w:color w:val="000000"/>
          <w:sz w:val="20"/>
        </w:rPr>
        <w:tab/>
        <w:t>7</w:t>
      </w:r>
      <w:r w:rsidRPr="00E83400">
        <w:rPr>
          <w:rFonts w:ascii="Arial" w:hAnsi="Arial" w:cs="Arial"/>
          <w:bCs/>
          <w:color w:val="000000"/>
          <w:sz w:val="20"/>
        </w:rPr>
        <w:tab/>
        <w:t>DON’T KNOW / NOT SURE</w:t>
      </w:r>
    </w:p>
    <w:p w14:paraId="21FAB1B2" w14:textId="77777777" w:rsidR="000642D4" w:rsidRPr="00E83400" w:rsidRDefault="000642D4" w:rsidP="000642D4">
      <w:pPr>
        <w:tabs>
          <w:tab w:val="left" w:pos="720"/>
          <w:tab w:val="left" w:pos="1434"/>
        </w:tabs>
        <w:ind w:left="1440"/>
        <w:rPr>
          <w:rFonts w:ascii="Arial" w:hAnsi="Arial" w:cs="Arial"/>
          <w:color w:val="000000"/>
          <w:sz w:val="20"/>
        </w:rPr>
      </w:pPr>
      <w:r w:rsidRPr="00E83400">
        <w:rPr>
          <w:rFonts w:ascii="Arial" w:hAnsi="Arial" w:cs="Arial"/>
          <w:color w:val="000000"/>
          <w:sz w:val="20"/>
        </w:rPr>
        <w:t>9</w:t>
      </w:r>
      <w:r w:rsidRPr="00E83400">
        <w:rPr>
          <w:rFonts w:ascii="Arial" w:hAnsi="Arial" w:cs="Arial"/>
          <w:color w:val="000000"/>
          <w:sz w:val="20"/>
        </w:rPr>
        <w:tab/>
        <w:t xml:space="preserve">REFUSED </w:t>
      </w:r>
    </w:p>
    <w:p w14:paraId="297FC81E" w14:textId="77777777" w:rsidR="000642D4" w:rsidRPr="00E83400" w:rsidRDefault="000642D4" w:rsidP="000642D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14:paraId="262CE132" w14:textId="77777777" w:rsidR="000642D4" w:rsidRDefault="000642D4" w:rsidP="000642D4">
      <w:pPr>
        <w:tabs>
          <w:tab w:val="left" w:pos="720"/>
          <w:tab w:val="left" w:pos="1434"/>
        </w:tabs>
      </w:pPr>
      <w:r w:rsidRPr="00E83400">
        <w:rPr>
          <w:rFonts w:ascii="Arial" w:hAnsi="Arial" w:cs="Arial"/>
          <w:b/>
          <w:color w:val="000000"/>
          <w:sz w:val="20"/>
        </w:rPr>
        <w:tab/>
      </w:r>
      <w:r>
        <w:t>//ask if pvtresd2 = 1//</w:t>
      </w:r>
    </w:p>
    <w:p w14:paraId="22C7FAC8" w14:textId="77777777" w:rsidR="000642D4" w:rsidRDefault="000642D4" w:rsidP="000642D4">
      <w:pPr>
        <w:tabs>
          <w:tab w:val="left" w:pos="720"/>
          <w:tab w:val="left" w:pos="1434"/>
        </w:tabs>
      </w:pPr>
    </w:p>
    <w:p w14:paraId="6CEC864C" w14:textId="77777777" w:rsidR="000642D4" w:rsidRPr="00904A18" w:rsidRDefault="000642D4" w:rsidP="000642D4">
      <w:pPr>
        <w:tabs>
          <w:tab w:val="left" w:pos="1434"/>
        </w:tabs>
        <w:rPr>
          <w:rFonts w:ascii="Arial" w:hAnsi="Arial" w:cs="Arial"/>
          <w:color w:val="000000"/>
          <w:sz w:val="20"/>
        </w:rPr>
      </w:pPr>
      <w:r>
        <w:t xml:space="preserve">NUMADULT </w:t>
      </w:r>
      <w:r w:rsidRPr="00904A18">
        <w:rPr>
          <w:rFonts w:ascii="Arial" w:hAnsi="Arial" w:cs="Arial"/>
          <w:color w:val="000000"/>
          <w:sz w:val="20"/>
        </w:rPr>
        <w:t>How many members of your household, including yourself, are 18 years of age or older?</w:t>
      </w:r>
    </w:p>
    <w:p w14:paraId="48E901ED" w14:textId="77777777" w:rsidR="000642D4" w:rsidRPr="00904A18" w:rsidRDefault="000642D4" w:rsidP="000642D4">
      <w:pPr>
        <w:tabs>
          <w:tab w:val="left" w:pos="1434"/>
        </w:tabs>
        <w:rPr>
          <w:rFonts w:ascii="Arial" w:hAnsi="Arial" w:cs="Arial"/>
          <w:color w:val="000000"/>
          <w:sz w:val="20"/>
        </w:rPr>
      </w:pPr>
      <w:r w:rsidRPr="00904A18">
        <w:rPr>
          <w:rFonts w:ascii="Arial" w:hAnsi="Arial" w:cs="Arial"/>
          <w:color w:val="000000"/>
          <w:sz w:val="20"/>
        </w:rPr>
        <w:t xml:space="preserve"> </w:t>
      </w:r>
    </w:p>
    <w:p w14:paraId="2DFBC5BA" w14:textId="77777777" w:rsidR="000642D4" w:rsidRPr="00904A18" w:rsidRDefault="000642D4" w:rsidP="000642D4">
      <w:pPr>
        <w:tabs>
          <w:tab w:val="left" w:pos="1434"/>
        </w:tabs>
        <w:rPr>
          <w:rFonts w:ascii="Arial" w:hAnsi="Arial" w:cs="Arial"/>
          <w:color w:val="000000"/>
          <w:sz w:val="20"/>
        </w:rPr>
      </w:pPr>
      <w:r w:rsidRPr="00904A18">
        <w:tab/>
        <w:t xml:space="preserve">__ </w:t>
      </w:r>
      <w:r w:rsidRPr="00904A18">
        <w:tab/>
        <w:t xml:space="preserve">Number of adults </w:t>
      </w:r>
      <w:r w:rsidRPr="00904A18">
        <w:rPr>
          <w:rFonts w:ascii="Arial" w:hAnsi="Arial" w:cs="Arial"/>
          <w:color w:val="000000"/>
          <w:sz w:val="20"/>
        </w:rPr>
        <w:t xml:space="preserve">[RANGE </w:t>
      </w:r>
      <w:r>
        <w:rPr>
          <w:rFonts w:ascii="Arial" w:hAnsi="Arial" w:cs="Arial"/>
          <w:color w:val="000000"/>
          <w:sz w:val="20"/>
        </w:rPr>
        <w:t>1</w:t>
      </w:r>
      <w:r w:rsidRPr="00904A18">
        <w:rPr>
          <w:rFonts w:ascii="Arial" w:hAnsi="Arial" w:cs="Arial"/>
          <w:color w:val="000000"/>
          <w:sz w:val="20"/>
        </w:rPr>
        <w:t>-18]</w:t>
      </w:r>
    </w:p>
    <w:p w14:paraId="2EDD483D" w14:textId="77777777" w:rsidR="000642D4" w:rsidRDefault="000642D4" w:rsidP="000642D4">
      <w:pPr>
        <w:tabs>
          <w:tab w:val="left" w:pos="720"/>
          <w:tab w:val="left" w:pos="1434"/>
        </w:tabs>
      </w:pPr>
      <w:r>
        <w:tab/>
      </w:r>
      <w:r>
        <w:tab/>
        <w:t>77</w:t>
      </w:r>
      <w:r>
        <w:tab/>
        <w:t>Don’t Know</w:t>
      </w:r>
    </w:p>
    <w:p w14:paraId="7A291390" w14:textId="77777777" w:rsidR="000642D4" w:rsidRDefault="000642D4" w:rsidP="000642D4">
      <w:pPr>
        <w:tabs>
          <w:tab w:val="left" w:pos="720"/>
          <w:tab w:val="left" w:pos="1434"/>
        </w:tabs>
      </w:pPr>
      <w:r>
        <w:tab/>
      </w:r>
      <w:r>
        <w:tab/>
        <w:t>99</w:t>
      </w:r>
      <w:r>
        <w:tab/>
        <w:t>Refused</w:t>
      </w:r>
    </w:p>
    <w:p w14:paraId="14E07F7D" w14:textId="77777777" w:rsidR="000642D4" w:rsidRDefault="000642D4" w:rsidP="000642D4">
      <w:pPr>
        <w:tabs>
          <w:tab w:val="left" w:pos="720"/>
          <w:tab w:val="left" w:pos="1434"/>
        </w:tabs>
      </w:pPr>
    </w:p>
    <w:p w14:paraId="0387A1C6" w14:textId="77777777" w:rsidR="000642D4" w:rsidRDefault="000642D4" w:rsidP="000642D4">
      <w:pPr>
        <w:tabs>
          <w:tab w:val="left" w:pos="720"/>
          <w:tab w:val="left" w:pos="1434"/>
        </w:tabs>
      </w:pPr>
      <w:r>
        <w:t>[CATI NOTE if college = 1 set numadult = 1]</w:t>
      </w:r>
    </w:p>
    <w:p w14:paraId="0555E7B9" w14:textId="77777777" w:rsidR="000642D4" w:rsidRDefault="000642D4" w:rsidP="000642D4">
      <w:pPr>
        <w:tabs>
          <w:tab w:val="left" w:pos="720"/>
          <w:tab w:val="left" w:pos="1434"/>
        </w:tabs>
      </w:pPr>
      <w:r w:rsidRPr="00E83400">
        <w:rPr>
          <w:rFonts w:ascii="Arial" w:hAnsi="Arial" w:cs="Arial"/>
          <w:b/>
          <w:color w:val="000000"/>
          <w:sz w:val="20"/>
        </w:rPr>
        <w:tab/>
      </w:r>
      <w:r w:rsidRPr="00E83400">
        <w:rPr>
          <w:rFonts w:ascii="Arial" w:hAnsi="Arial" w:cs="Arial"/>
          <w:b/>
          <w:color w:val="000000"/>
          <w:sz w:val="20"/>
        </w:rPr>
        <w:tab/>
      </w:r>
    </w:p>
    <w:p w14:paraId="4BA75FED" w14:textId="77777777" w:rsidR="000642D4" w:rsidRPr="007A7727" w:rsidRDefault="000642D4" w:rsidP="000642D4">
      <w:pPr>
        <w:tabs>
          <w:tab w:val="left" w:pos="720"/>
          <w:tab w:val="left" w:pos="1434"/>
        </w:tabs>
      </w:pPr>
      <w:r w:rsidRPr="007A7727">
        <w:t>//</w:t>
      </w:r>
      <w:r>
        <w:t>ask if samptype=2//</w:t>
      </w:r>
    </w:p>
    <w:p w14:paraId="6F17D805" w14:textId="77777777" w:rsidR="000642D4" w:rsidRPr="007A7727" w:rsidRDefault="000642D4" w:rsidP="000642D4">
      <w:pPr>
        <w:rPr>
          <w:b/>
        </w:rPr>
      </w:pPr>
      <w:r w:rsidRPr="007A7727">
        <w:rPr>
          <w:b/>
        </w:rPr>
        <w:t>svintro</w:t>
      </w:r>
    </w:p>
    <w:p w14:paraId="00C71841" w14:textId="77777777" w:rsidR="000642D4" w:rsidRDefault="000642D4" w:rsidP="000642D4">
      <w:pPr>
        <w:pStyle w:val="BodyText"/>
        <w:widowControl/>
        <w:suppressAutoHyphens/>
        <w:jc w:val="left"/>
        <w:rPr>
          <w:b w:val="0"/>
          <w:color w:val="000000"/>
          <w:sz w:val="22"/>
          <w:szCs w:val="22"/>
        </w:rPr>
      </w:pPr>
      <w:r w:rsidRPr="00964ECD">
        <w:rPr>
          <w:rFonts w:cs="Arial"/>
          <w:b w:val="0"/>
          <w:color w:val="000000"/>
          <w:sz w:val="20"/>
          <w:szCs w:val="20"/>
        </w:rPr>
        <w:t>I will not ask for your last name, address, or other personal information that can identify you.</w:t>
      </w:r>
      <w:r w:rsidRPr="000935A5">
        <w:t xml:space="preserve">  </w:t>
      </w:r>
      <w:r>
        <w:rPr>
          <w:b w:val="0"/>
          <w:color w:val="000000"/>
          <w:sz w:val="22"/>
          <w:szCs w:val="22"/>
        </w:rPr>
        <w:t xml:space="preserve">After the interview is completed, the data will be stored on a secure network. We will erase your phone </w:t>
      </w:r>
      <w:r>
        <w:rPr>
          <w:b w:val="0"/>
          <w:color w:val="000000"/>
          <w:sz w:val="22"/>
          <w:szCs w:val="22"/>
        </w:rPr>
        <w:lastRenderedPageBreak/>
        <w:t>number from the data files within one year. Information sent to researchers always leaves out your telephone number.</w:t>
      </w:r>
    </w:p>
    <w:p w14:paraId="70FA2065" w14:textId="77777777" w:rsidR="000642D4" w:rsidRDefault="000642D4" w:rsidP="000642D4">
      <w:pPr>
        <w:pStyle w:val="BodyText"/>
        <w:widowControl/>
        <w:suppressAutoHyphens/>
        <w:jc w:val="left"/>
        <w:rPr>
          <w:b w:val="0"/>
          <w:color w:val="000000"/>
          <w:sz w:val="22"/>
          <w:szCs w:val="22"/>
        </w:rPr>
      </w:pPr>
    </w:p>
    <w:p w14:paraId="46B9B808" w14:textId="77777777" w:rsidR="000642D4" w:rsidRPr="00594DA7" w:rsidRDefault="000642D4" w:rsidP="000642D4">
      <w:pPr>
        <w:pStyle w:val="BodyText"/>
        <w:widowControl/>
        <w:suppressAutoHyphens/>
        <w:jc w:val="left"/>
        <w:rPr>
          <w:rFonts w:cs="Arial"/>
          <w:b w:val="0"/>
          <w:color w:val="000000"/>
          <w:sz w:val="20"/>
          <w:szCs w:val="20"/>
        </w:rPr>
      </w:pPr>
      <w:r w:rsidRPr="00594DA7">
        <w:rPr>
          <w:rFonts w:cs="Arial"/>
          <w:b w:val="0"/>
          <w:color w:val="000000"/>
          <w:sz w:val="20"/>
          <w:szCs w:val="20"/>
        </w:rPr>
        <w:t xml:space="preserve">Some of the questions are personal and might not apply to you or your life. You do </w:t>
      </w:r>
      <w:r w:rsidRPr="00FB2FD8">
        <w:rPr>
          <w:rFonts w:cs="Arial"/>
          <w:color w:val="000000"/>
          <w:sz w:val="20"/>
          <w:szCs w:val="20"/>
        </w:rPr>
        <w:t>not</w:t>
      </w:r>
      <w:r w:rsidRPr="00594DA7">
        <w:rPr>
          <w:rFonts w:cs="Arial"/>
          <w:b w:val="0"/>
          <w:color w:val="000000"/>
          <w:sz w:val="20"/>
          <w:szCs w:val="20"/>
        </w:rPr>
        <w:t xml:space="preserve"> have to answer any question you do not want to, and you can </w:t>
      </w:r>
      <w:r w:rsidRPr="00FB2FD8">
        <w:rPr>
          <w:rFonts w:cs="Arial"/>
          <w:color w:val="000000"/>
          <w:sz w:val="20"/>
          <w:szCs w:val="20"/>
        </w:rPr>
        <w:t>end</w:t>
      </w:r>
      <w:r w:rsidRPr="00594DA7">
        <w:rPr>
          <w:rFonts w:cs="Arial"/>
          <w:b w:val="0"/>
          <w:color w:val="000000"/>
          <w:sz w:val="20"/>
          <w:szCs w:val="20"/>
        </w:rPr>
        <w:t xml:space="preserve"> the interview at any time</w:t>
      </w:r>
      <w:r>
        <w:rPr>
          <w:rFonts w:cs="Arial"/>
          <w:b w:val="0"/>
          <w:color w:val="000000"/>
          <w:sz w:val="20"/>
          <w:szCs w:val="20"/>
        </w:rPr>
        <w:t xml:space="preserve">. </w:t>
      </w:r>
      <w:r w:rsidRPr="00594DA7">
        <w:rPr>
          <w:rFonts w:cs="Arial"/>
          <w:b w:val="0"/>
          <w:color w:val="000000"/>
          <w:sz w:val="20"/>
          <w:szCs w:val="20"/>
        </w:rPr>
        <w:t xml:space="preserve">  </w:t>
      </w:r>
      <w:ins w:id="46" w:author="VM" w:date="2015-01-29T11:56:00Z">
        <w:r w:rsidR="001D273D">
          <w:rPr>
            <w:rFonts w:cs="Arial"/>
            <w:b w:val="0"/>
            <w:color w:val="000000"/>
            <w:sz w:val="20"/>
            <w:szCs w:val="20"/>
          </w:rPr>
          <w:t>//if wa_flag = 1 insert [</w:t>
        </w:r>
      </w:ins>
      <w:del w:id="47" w:author="VM" w:date="2015-01-29T11:56:00Z">
        <w:r w:rsidRPr="00594DA7" w:rsidDel="001D273D">
          <w:rPr>
            <w:rFonts w:cs="Arial"/>
            <w:b w:val="0"/>
            <w:color w:val="000000"/>
            <w:sz w:val="20"/>
            <w:szCs w:val="20"/>
          </w:rPr>
          <w:delText xml:space="preserve"> </w:delText>
        </w:r>
      </w:del>
      <w:r w:rsidRPr="00594DA7">
        <w:rPr>
          <w:rFonts w:cs="Arial"/>
          <w:b w:val="0"/>
          <w:color w:val="000000"/>
          <w:sz w:val="20"/>
          <w:szCs w:val="20"/>
        </w:rPr>
        <w:t>The interview usually takes between</w:t>
      </w:r>
      <w:ins w:id="48" w:author="VM" w:date="2015-01-29T11:57:00Z">
        <w:r w:rsidR="001D273D">
          <w:rPr>
            <w:rFonts w:cs="Arial"/>
            <w:b w:val="0"/>
            <w:color w:val="000000"/>
            <w:sz w:val="20"/>
            <w:szCs w:val="20"/>
          </w:rPr>
          <w:t xml:space="preserve"> </w:t>
        </w:r>
      </w:ins>
      <w:r>
        <w:rPr>
          <w:rFonts w:cs="Arial"/>
          <w:b w:val="0"/>
          <w:color w:val="000000"/>
          <w:sz w:val="20"/>
          <w:szCs w:val="20"/>
        </w:rPr>
        <w:t>25</w:t>
      </w:r>
      <w:r w:rsidRPr="00594DA7">
        <w:rPr>
          <w:rFonts w:cs="Arial"/>
          <w:b w:val="0"/>
          <w:color w:val="000000"/>
          <w:sz w:val="20"/>
          <w:szCs w:val="20"/>
        </w:rPr>
        <w:t xml:space="preserve"> and </w:t>
      </w:r>
      <w:r>
        <w:rPr>
          <w:rFonts w:cs="Arial"/>
          <w:b w:val="0"/>
          <w:color w:val="000000"/>
          <w:sz w:val="20"/>
          <w:szCs w:val="20"/>
        </w:rPr>
        <w:t>35</w:t>
      </w:r>
      <w:r w:rsidRPr="00594DA7">
        <w:rPr>
          <w:rFonts w:cs="Arial"/>
          <w:b w:val="0"/>
          <w:color w:val="000000"/>
          <w:sz w:val="20"/>
          <w:szCs w:val="20"/>
        </w:rPr>
        <w:t xml:space="preserve"> minutes.</w:t>
      </w:r>
      <w:ins w:id="49" w:author="VM" w:date="2015-01-29T11:57:00Z">
        <w:r w:rsidR="001D273D">
          <w:rPr>
            <w:rFonts w:cs="Arial"/>
            <w:b w:val="0"/>
            <w:color w:val="000000"/>
            <w:sz w:val="20"/>
            <w:szCs w:val="20"/>
          </w:rPr>
          <w:t>]//</w:t>
        </w:r>
      </w:ins>
      <w:r w:rsidRPr="00594DA7">
        <w:rPr>
          <w:rFonts w:cs="Arial"/>
          <w:b w:val="0"/>
          <w:color w:val="000000"/>
          <w:sz w:val="20"/>
          <w:szCs w:val="20"/>
        </w:rPr>
        <w:t xml:space="preserve"> If you have questions about the survey, </w:t>
      </w:r>
    </w:p>
    <w:p w14:paraId="5DD5DB27" w14:textId="77777777" w:rsidR="000642D4" w:rsidRPr="00594DA7" w:rsidRDefault="000642D4" w:rsidP="000642D4">
      <w:pPr>
        <w:pStyle w:val="BodyText"/>
        <w:widowControl/>
        <w:suppressAutoHyphens/>
        <w:jc w:val="left"/>
        <w:rPr>
          <w:rFonts w:cs="Arial"/>
          <w:b w:val="0"/>
          <w:color w:val="000000"/>
          <w:sz w:val="20"/>
          <w:szCs w:val="20"/>
        </w:rPr>
      </w:pPr>
      <w:r w:rsidRPr="00594DA7">
        <w:rPr>
          <w:rFonts w:cs="Arial"/>
          <w:b w:val="0"/>
          <w:color w:val="000000"/>
          <w:sz w:val="20"/>
          <w:szCs w:val="20"/>
        </w:rPr>
        <w:t xml:space="preserve"> I can give you </w:t>
      </w:r>
      <w:r>
        <w:rPr>
          <w:rFonts w:cs="Arial"/>
          <w:b w:val="0"/>
          <w:color w:val="000000"/>
          <w:sz w:val="20"/>
          <w:szCs w:val="20"/>
        </w:rPr>
        <w:t>the</w:t>
      </w:r>
      <w:r w:rsidRPr="00594DA7">
        <w:rPr>
          <w:rFonts w:cs="Arial"/>
          <w:b w:val="0"/>
          <w:color w:val="000000"/>
          <w:sz w:val="20"/>
          <w:szCs w:val="20"/>
        </w:rPr>
        <w:t xml:space="preserve"> number for</w:t>
      </w:r>
      <w:r>
        <w:rPr>
          <w:rFonts w:cs="Arial"/>
          <w:b w:val="0"/>
          <w:color w:val="000000"/>
          <w:sz w:val="20"/>
          <w:szCs w:val="20"/>
        </w:rPr>
        <w:t xml:space="preserve"> the study coordinator at the Washington State Department of Health</w:t>
      </w:r>
      <w:r w:rsidRPr="00594DA7">
        <w:rPr>
          <w:rFonts w:cs="Arial"/>
          <w:b w:val="0"/>
          <w:color w:val="000000"/>
          <w:sz w:val="20"/>
          <w:szCs w:val="20"/>
        </w:rPr>
        <w:t>.</w:t>
      </w:r>
    </w:p>
    <w:p w14:paraId="7045559C" w14:textId="77777777" w:rsidR="000642D4" w:rsidRPr="007A7727" w:rsidRDefault="000642D4" w:rsidP="000642D4">
      <w:pPr>
        <w:tabs>
          <w:tab w:val="left" w:pos="1434"/>
        </w:tabs>
        <w:jc w:val="both"/>
        <w:rPr>
          <w:rFonts w:ascii="Arial" w:hAnsi="Arial" w:cs="Arial"/>
          <w:color w:val="000000"/>
          <w:sz w:val="20"/>
        </w:rPr>
      </w:pPr>
    </w:p>
    <w:p w14:paraId="2EF237D6" w14:textId="77777777" w:rsidR="000642D4" w:rsidRPr="007A7727" w:rsidRDefault="000642D4" w:rsidP="000642D4">
      <w:pPr>
        <w:tabs>
          <w:tab w:val="left" w:pos="1434"/>
        </w:tabs>
        <w:jc w:val="both"/>
        <w:rPr>
          <w:rFonts w:ascii="Arial" w:hAnsi="Arial" w:cs="Arial"/>
          <w:color w:val="000000"/>
          <w:sz w:val="20"/>
        </w:rPr>
      </w:pPr>
      <w:r w:rsidRPr="007A7727">
        <w:rPr>
          <w:rFonts w:ascii="Arial" w:hAnsi="Arial" w:cs="Arial"/>
          <w:color w:val="000000"/>
          <w:sz w:val="20"/>
        </w:rPr>
        <w:t>Is this a safe time to talk with you now or are you driving?</w:t>
      </w:r>
    </w:p>
    <w:p w14:paraId="1D54D174" w14:textId="77777777" w:rsidR="000642D4" w:rsidRPr="003739A5" w:rsidRDefault="000642D4" w:rsidP="000642D4">
      <w:pPr>
        <w:tabs>
          <w:tab w:val="left" w:pos="1434"/>
        </w:tabs>
        <w:jc w:val="both"/>
        <w:rPr>
          <w:rFonts w:ascii="Arial" w:hAnsi="Arial" w:cs="Arial"/>
          <w:color w:val="000000"/>
          <w:sz w:val="20"/>
          <w:highlight w:val="lightGray"/>
        </w:rPr>
      </w:pPr>
    </w:p>
    <w:p w14:paraId="59F41845" w14:textId="77777777" w:rsidR="000642D4" w:rsidRPr="007A7727" w:rsidRDefault="000642D4" w:rsidP="000642D4">
      <w:pPr>
        <w:tabs>
          <w:tab w:val="left" w:pos="1434"/>
        </w:tabs>
        <w:rPr>
          <w:rFonts w:ascii="Arial" w:hAnsi="Arial" w:cs="Arial"/>
          <w:color w:val="000000"/>
          <w:sz w:val="20"/>
        </w:rPr>
      </w:pPr>
      <w:r w:rsidRPr="007A7727">
        <w:rPr>
          <w:rFonts w:ascii="Arial" w:hAnsi="Arial" w:cs="Arial"/>
          <w:color w:val="000000"/>
          <w:sz w:val="20"/>
        </w:rPr>
        <w:t>INTERVIEWER NOTE: If respondent indicates it is not safe to talk now, ask “When is a better time to try to call back?” and schedule an appointment.</w:t>
      </w:r>
    </w:p>
    <w:p w14:paraId="0453F3B3" w14:textId="77777777" w:rsidR="000642D4" w:rsidRDefault="000642D4" w:rsidP="000642D4">
      <w:pPr>
        <w:keepNext/>
        <w:keepLines/>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b/>
          <w:bCs/>
          <w:sz w:val="22"/>
          <w:szCs w:val="22"/>
        </w:rPr>
        <w:t>IF NEEDED</w:t>
      </w:r>
      <w:r>
        <w:rPr>
          <w:rFonts w:ascii="Arial" w:hAnsi="Arial" w:cs="Arial"/>
          <w:sz w:val="22"/>
          <w:szCs w:val="22"/>
        </w:rPr>
        <w:t xml:space="preserve">:  </w:t>
      </w:r>
    </w:p>
    <w:p w14:paraId="23B8CB55" w14:textId="77777777" w:rsidR="000642D4" w:rsidRPr="001D273D" w:rsidRDefault="000642D4" w:rsidP="000642D4">
      <w:pPr>
        <w:pStyle w:val="Header"/>
        <w:numPr>
          <w:ilvl w:val="0"/>
          <w:numId w:val="20"/>
        </w:num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ins w:id="50" w:author="VM" w:date="2015-01-29T11:57:00Z"/>
          <w:rFonts w:ascii="Arial" w:hAnsi="Arial" w:cs="Arial"/>
          <w:b/>
          <w:bCs/>
          <w:sz w:val="22"/>
          <w:szCs w:val="22"/>
        </w:rPr>
      </w:pPr>
      <w:r>
        <w:rPr>
          <w:rFonts w:ascii="Arial" w:hAnsi="Arial" w:cs="Arial"/>
          <w:sz w:val="22"/>
          <w:szCs w:val="22"/>
        </w:rPr>
        <w:t>If you have any questions about this study, you can call the study coordinator at the Washington State Department of Health, Marnie Boardman.  You can call her toll-free at 1-866-871-5405.</w:t>
      </w:r>
    </w:p>
    <w:p w14:paraId="035D434A" w14:textId="77777777" w:rsidR="001D273D" w:rsidRDefault="001D273D" w:rsidP="000642D4">
      <w:pPr>
        <w:pStyle w:val="Header"/>
        <w:numPr>
          <w:ilvl w:val="0"/>
          <w:numId w:val="20"/>
        </w:num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ins w:id="51" w:author="VM" w:date="2015-01-29T11:57:00Z">
        <w:r>
          <w:rPr>
            <w:rFonts w:ascii="Arial" w:hAnsi="Arial" w:cs="Arial"/>
            <w:sz w:val="22"/>
            <w:szCs w:val="22"/>
          </w:rPr>
          <w:t>//if wa_flag = 2 insert [</w:t>
        </w:r>
        <w:r>
          <w:rPr>
            <w:rFonts w:cs="Arial"/>
            <w:b/>
            <w:color w:val="000000"/>
            <w:sz w:val="20"/>
          </w:rPr>
          <w:t>[</w:t>
        </w:r>
        <w:r w:rsidRPr="001D273D">
          <w:rPr>
            <w:rFonts w:ascii="Arial" w:hAnsi="Arial" w:cs="Arial"/>
            <w:sz w:val="22"/>
            <w:szCs w:val="22"/>
          </w:rPr>
          <w:t>The interview usually takes between 25 and 35 minutes.]</w:t>
        </w:r>
      </w:ins>
    </w:p>
    <w:p w14:paraId="2BEB2555" w14:textId="77777777" w:rsidR="000642D4" w:rsidRPr="009554DF" w:rsidRDefault="000642D4" w:rsidP="000642D4">
      <w:pPr>
        <w:pStyle w:val="Header"/>
        <w:numPr>
          <w:ilvl w:val="0"/>
          <w:numId w:val="21"/>
        </w:num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sz w:val="22"/>
          <w:szCs w:val="22"/>
        </w:rPr>
        <w:t>Your phone number will be erased from the data in one year.</w:t>
      </w:r>
    </w:p>
    <w:p w14:paraId="7703F13D" w14:textId="77777777" w:rsidR="000642D4" w:rsidRPr="007A7727" w:rsidRDefault="000642D4" w:rsidP="000642D4">
      <w:pPr>
        <w:tabs>
          <w:tab w:val="left" w:pos="1434"/>
        </w:tabs>
        <w:rPr>
          <w:rFonts w:ascii="Arial" w:hAnsi="Arial" w:cs="Arial"/>
          <w:color w:val="000000"/>
          <w:sz w:val="20"/>
        </w:rPr>
      </w:pPr>
      <w:r w:rsidRPr="0075670E">
        <w:rPr>
          <w:rFonts w:ascii="Arial" w:hAnsi="Arial" w:cs="Arial"/>
          <w:bCs/>
          <w:sz w:val="22"/>
          <w:szCs w:val="22"/>
        </w:rPr>
        <w:t xml:space="preserve">You can reach  </w:t>
      </w:r>
      <w:r>
        <w:rPr>
          <w:rFonts w:ascii="Arial" w:hAnsi="Arial" w:cs="Arial"/>
          <w:bCs/>
          <w:sz w:val="22"/>
          <w:szCs w:val="22"/>
        </w:rPr>
        <w:t>a manager</w:t>
      </w:r>
      <w:r w:rsidRPr="0075670E">
        <w:rPr>
          <w:rFonts w:ascii="Arial" w:hAnsi="Arial" w:cs="Arial"/>
          <w:bCs/>
          <w:sz w:val="22"/>
          <w:szCs w:val="22"/>
        </w:rPr>
        <w:t xml:space="preserve"> at ICF International by calling</w:t>
      </w:r>
      <w:r w:rsidRPr="0075670E">
        <w:rPr>
          <w:rFonts w:ascii="Arial" w:hAnsi="Arial" w:cs="Arial"/>
          <w:b/>
          <w:bCs/>
          <w:sz w:val="22"/>
          <w:szCs w:val="22"/>
        </w:rPr>
        <w:t xml:space="preserve">, toll free, </w:t>
      </w:r>
      <w:r>
        <w:rPr>
          <w:rFonts w:ascii="Arial" w:hAnsi="Arial" w:cs="Arial"/>
          <w:b/>
          <w:bCs/>
          <w:sz w:val="22"/>
          <w:szCs w:val="22"/>
        </w:rPr>
        <w:t>1-</w:t>
      </w:r>
      <w:r w:rsidRPr="0075670E">
        <w:rPr>
          <w:rFonts w:ascii="Arial" w:hAnsi="Arial" w:cs="Arial"/>
          <w:b/>
          <w:bCs/>
          <w:sz w:val="22"/>
          <w:szCs w:val="22"/>
        </w:rPr>
        <w:t>866-784-7151</w:t>
      </w:r>
      <w:r>
        <w:rPr>
          <w:rFonts w:ascii="Arial" w:hAnsi="Arial" w:cs="Arial"/>
          <w:b/>
          <w:bCs/>
          <w:sz w:val="22"/>
          <w:szCs w:val="22"/>
        </w:rPr>
        <w:t>.</w:t>
      </w:r>
    </w:p>
    <w:p w14:paraId="6D4A9650" w14:textId="77777777" w:rsidR="000642D4" w:rsidRPr="007A7727" w:rsidRDefault="000642D4" w:rsidP="000642D4">
      <w:pPr>
        <w:tabs>
          <w:tab w:val="left" w:pos="1434"/>
        </w:tabs>
        <w:rPr>
          <w:rFonts w:ascii="Arial" w:hAnsi="Arial" w:cs="Arial"/>
          <w:color w:val="000000"/>
          <w:sz w:val="20"/>
        </w:rPr>
      </w:pPr>
      <w:r w:rsidRPr="007A7727">
        <w:rPr>
          <w:rFonts w:ascii="Arial" w:hAnsi="Arial" w:cs="Arial"/>
          <w:color w:val="000000"/>
          <w:sz w:val="20"/>
        </w:rPr>
        <w:t xml:space="preserve"> </w:t>
      </w:r>
    </w:p>
    <w:p w14:paraId="61755D4B" w14:textId="77777777" w:rsidR="000642D4" w:rsidRPr="007A7727" w:rsidRDefault="000642D4" w:rsidP="000642D4">
      <w:pPr>
        <w:rPr>
          <w:rFonts w:ascii="Arial" w:hAnsi="Arial" w:cs="Arial"/>
          <w:sz w:val="20"/>
        </w:rPr>
      </w:pPr>
      <w:r w:rsidRPr="007A7727">
        <w:tab/>
      </w:r>
      <w:r w:rsidRPr="007A7727">
        <w:rPr>
          <w:rFonts w:ascii="Arial" w:hAnsi="Arial" w:cs="Arial"/>
          <w:sz w:val="20"/>
        </w:rPr>
        <w:tab/>
        <w:t>1</w:t>
      </w:r>
      <w:r w:rsidRPr="007A7727">
        <w:rPr>
          <w:rFonts w:ascii="Arial" w:hAnsi="Arial" w:cs="Arial"/>
          <w:sz w:val="20"/>
        </w:rPr>
        <w:tab/>
        <w:t>SAFE TIME/NOT DRIVING</w:t>
      </w:r>
    </w:p>
    <w:p w14:paraId="6E88E52D" w14:textId="77777777" w:rsidR="000642D4" w:rsidRPr="007A7727" w:rsidRDefault="000642D4" w:rsidP="000642D4">
      <w:pPr>
        <w:rPr>
          <w:rFonts w:ascii="Arial" w:hAnsi="Arial" w:cs="Arial"/>
          <w:sz w:val="20"/>
        </w:rPr>
      </w:pPr>
      <w:r w:rsidRPr="007A7727">
        <w:rPr>
          <w:rFonts w:ascii="Arial" w:hAnsi="Arial" w:cs="Arial"/>
          <w:sz w:val="20"/>
        </w:rPr>
        <w:tab/>
      </w:r>
      <w:r w:rsidRPr="007A7727">
        <w:rPr>
          <w:rFonts w:ascii="Arial" w:hAnsi="Arial" w:cs="Arial"/>
          <w:sz w:val="20"/>
        </w:rPr>
        <w:tab/>
        <w:t>2</w:t>
      </w:r>
      <w:r w:rsidRPr="007A7727">
        <w:rPr>
          <w:rFonts w:ascii="Arial" w:hAnsi="Arial" w:cs="Arial"/>
          <w:sz w:val="20"/>
        </w:rPr>
        <w:tab/>
        <w:t>DRIVING/NOT A SAFE TIME</w:t>
      </w:r>
    </w:p>
    <w:p w14:paraId="14CCF4DF" w14:textId="77777777" w:rsidR="000642D4" w:rsidRPr="007A7727" w:rsidRDefault="000642D4" w:rsidP="000642D4">
      <w:pPr>
        <w:rPr>
          <w:rFonts w:ascii="Arial" w:hAnsi="Arial" w:cs="Arial"/>
          <w:sz w:val="20"/>
        </w:rPr>
      </w:pPr>
      <w:r w:rsidRPr="007A7727">
        <w:rPr>
          <w:rFonts w:ascii="Arial" w:hAnsi="Arial" w:cs="Arial"/>
          <w:sz w:val="20"/>
        </w:rPr>
        <w:tab/>
      </w:r>
      <w:r w:rsidRPr="007A7727">
        <w:rPr>
          <w:rFonts w:ascii="Arial" w:hAnsi="Arial" w:cs="Arial"/>
          <w:sz w:val="20"/>
        </w:rPr>
        <w:tab/>
        <w:t>9</w:t>
      </w:r>
      <w:r w:rsidRPr="007A7727">
        <w:rPr>
          <w:rFonts w:ascii="Arial" w:hAnsi="Arial" w:cs="Arial"/>
          <w:sz w:val="20"/>
        </w:rPr>
        <w:tab/>
        <w:t>REFUSED</w:t>
      </w:r>
    </w:p>
    <w:p w14:paraId="15DADCDD" w14:textId="77777777" w:rsidR="00107322" w:rsidRDefault="00107322" w:rsidP="000642D4">
      <w:pPr>
        <w:rPr>
          <w:rFonts w:ascii="Arial" w:hAnsi="Arial" w:cs="Arial"/>
        </w:rPr>
      </w:pPr>
    </w:p>
    <w:p w14:paraId="0857D990" w14:textId="77777777" w:rsidR="00107322" w:rsidRDefault="00107322" w:rsidP="000642D4">
      <w:pPr>
        <w:rPr>
          <w:rFonts w:ascii="Arial" w:hAnsi="Arial" w:cs="Arial"/>
        </w:rPr>
      </w:pPr>
    </w:p>
    <w:p w14:paraId="2D422389" w14:textId="77777777" w:rsidR="000642D4" w:rsidRDefault="000642D4" w:rsidP="000642D4">
      <w:pPr>
        <w:rPr>
          <w:rFonts w:ascii="Arial" w:hAnsi="Arial" w:cs="Arial"/>
        </w:rPr>
      </w:pPr>
      <w:r>
        <w:rPr>
          <w:rFonts w:ascii="Arial" w:hAnsi="Arial" w:cs="Arial"/>
        </w:rPr>
        <w:t>//if svintro=9 or if outcome2 = 2, 3, 4 //</w:t>
      </w:r>
    </w:p>
    <w:p w14:paraId="5D59F76A" w14:textId="77777777" w:rsidR="000642D4" w:rsidRDefault="000642D4" w:rsidP="000642D4">
      <w:pPr>
        <w:rPr>
          <w:rFonts w:ascii="Arial" w:hAnsi="Arial" w:cs="Arial"/>
        </w:rPr>
      </w:pPr>
      <w:r>
        <w:rPr>
          <w:rFonts w:ascii="Arial" w:hAnsi="Arial" w:cs="Arial"/>
        </w:rPr>
        <w:t>//</w:t>
      </w:r>
    </w:p>
    <w:p w14:paraId="5F7583A2" w14:textId="77777777" w:rsid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bCs/>
          <w:sz w:val="22"/>
          <w:szCs w:val="22"/>
        </w:rPr>
      </w:pPr>
      <w:r>
        <w:rPr>
          <w:rFonts w:ascii="Arial" w:hAnsi="Arial" w:cs="Arial"/>
          <w:b/>
          <w:bCs/>
          <w:sz w:val="22"/>
          <w:szCs w:val="22"/>
        </w:rPr>
        <w:t>If Respondent refuses, ask:</w:t>
      </w:r>
    </w:p>
    <w:p w14:paraId="3A47CDCC" w14:textId="77777777" w:rsid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2"/>
          <w:szCs w:val="22"/>
        </w:rPr>
      </w:pPr>
      <w:r>
        <w:rPr>
          <w:rFonts w:ascii="Arial" w:hAnsi="Arial" w:cs="Arial"/>
          <w:sz w:val="22"/>
          <w:szCs w:val="22"/>
        </w:rPr>
        <w:t>WHY1</w:t>
      </w:r>
      <w:r>
        <w:rPr>
          <w:rFonts w:ascii="Arial" w:hAnsi="Arial" w:cs="Arial"/>
          <w:sz w:val="22"/>
          <w:szCs w:val="22"/>
        </w:rPr>
        <w:tab/>
        <w:t xml:space="preserve">It would </w:t>
      </w:r>
      <w:r>
        <w:rPr>
          <w:rFonts w:ascii="Arial" w:hAnsi="Arial" w:cs="Arial"/>
          <w:i/>
          <w:iCs/>
          <w:sz w:val="22"/>
          <w:szCs w:val="22"/>
        </w:rPr>
        <w:t>really</w:t>
      </w:r>
      <w:r>
        <w:rPr>
          <w:rFonts w:ascii="Arial" w:hAnsi="Arial" w:cs="Arial"/>
          <w:sz w:val="22"/>
          <w:szCs w:val="22"/>
        </w:rPr>
        <w:t xml:space="preserve"> help us with future studies to know the reasons why people choose not to participate.  Would you be willing to tell me your reasons?</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[WHY1]</w:t>
      </w:r>
    </w:p>
    <w:p w14:paraId="6FAECCD2" w14:textId="77777777" w:rsid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p>
    <w:p w14:paraId="1FF47998" w14:textId="77777777" w:rsid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r>
        <w:rPr>
          <w:rFonts w:ascii="Arial" w:hAnsi="Arial" w:cs="Arial"/>
          <w:sz w:val="22"/>
          <w:szCs w:val="22"/>
        </w:rPr>
        <w:t>01</w:t>
      </w:r>
      <w:r>
        <w:rPr>
          <w:rFonts w:ascii="Arial" w:hAnsi="Arial" w:cs="Arial"/>
          <w:sz w:val="22"/>
          <w:szCs w:val="22"/>
        </w:rPr>
        <w:tab/>
        <w:t>Record comments</w:t>
      </w:r>
    </w:p>
    <w:p w14:paraId="00E985E1" w14:textId="77777777" w:rsid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r>
        <w:rPr>
          <w:rFonts w:ascii="Arial" w:hAnsi="Arial" w:cs="Arial"/>
          <w:sz w:val="22"/>
          <w:szCs w:val="22"/>
        </w:rPr>
        <w:t>98</w:t>
      </w:r>
      <w:r>
        <w:rPr>
          <w:rFonts w:ascii="Arial" w:hAnsi="Arial" w:cs="Arial"/>
          <w:sz w:val="22"/>
          <w:szCs w:val="22"/>
        </w:rPr>
        <w:tab/>
        <w:t>Don’t know/Not sure</w:t>
      </w:r>
    </w:p>
    <w:p w14:paraId="19C1AB0F" w14:textId="77777777" w:rsidR="000642D4"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r>
        <w:rPr>
          <w:rFonts w:ascii="Arial" w:hAnsi="Arial" w:cs="Arial"/>
          <w:sz w:val="22"/>
          <w:szCs w:val="22"/>
        </w:rPr>
        <w:t>99</w:t>
      </w:r>
      <w:r>
        <w:rPr>
          <w:rFonts w:ascii="Arial" w:hAnsi="Arial" w:cs="Arial"/>
          <w:sz w:val="22"/>
          <w:szCs w:val="22"/>
        </w:rPr>
        <w:tab/>
        <w:t>Refused</w:t>
      </w:r>
    </w:p>
    <w:p w14:paraId="35CC1945" w14:textId="77777777" w:rsidR="000642D4" w:rsidRDefault="000642D4" w:rsidP="000642D4">
      <w:pPr>
        <w:rPr>
          <w:rFonts w:ascii="Arial" w:hAnsi="Arial" w:cs="Arial"/>
        </w:rPr>
      </w:pPr>
    </w:p>
    <w:p w14:paraId="71F24198" w14:textId="77777777" w:rsidR="000642D4" w:rsidRDefault="000642D4" w:rsidP="000642D4">
      <w:pPr>
        <w:rPr>
          <w:rFonts w:ascii="Arial" w:hAnsi="Arial" w:cs="Arial"/>
        </w:rPr>
      </w:pPr>
      <w:r>
        <w:rPr>
          <w:rFonts w:ascii="Arial" w:hAnsi="Arial" w:cs="Arial"/>
        </w:rPr>
        <w:t>//if why1=01//</w:t>
      </w:r>
    </w:p>
    <w:p w14:paraId="75CB5E59" w14:textId="77777777" w:rsidR="000642D4" w:rsidRPr="002E7366" w:rsidRDefault="000642D4" w:rsidP="000642D4">
      <w:pPr>
        <w:rPr>
          <w:rFonts w:ascii="Arial" w:hAnsi="Arial" w:cs="Arial"/>
        </w:rPr>
      </w:pPr>
      <w:r>
        <w:rPr>
          <w:rFonts w:ascii="Arial" w:hAnsi="Arial" w:cs="Arial"/>
        </w:rPr>
        <w:t>Why1o ____________________________</w:t>
      </w:r>
    </w:p>
    <w:p w14:paraId="15EF7F89" w14:textId="77777777" w:rsidR="000642D4" w:rsidRDefault="000642D4" w:rsidP="000642D4">
      <w:pPr>
        <w:tabs>
          <w:tab w:val="left" w:pos="1434"/>
        </w:tabs>
        <w:jc w:val="both"/>
        <w:rPr>
          <w:rFonts w:ascii="Arial" w:hAnsi="Arial" w:cs="Arial"/>
          <w:color w:val="FF0000"/>
          <w:sz w:val="20"/>
        </w:rPr>
      </w:pPr>
    </w:p>
    <w:p w14:paraId="1FFC6058" w14:textId="77777777" w:rsidR="000642D4" w:rsidRDefault="000642D4" w:rsidP="000642D4">
      <w:pPr>
        <w:tabs>
          <w:tab w:val="left" w:pos="1434"/>
        </w:tabs>
        <w:jc w:val="both"/>
        <w:rPr>
          <w:rFonts w:ascii="Arial" w:hAnsi="Arial" w:cs="Arial"/>
          <w:color w:val="FF0000"/>
          <w:sz w:val="20"/>
        </w:rPr>
      </w:pPr>
    </w:p>
    <w:p w14:paraId="3008E4F0" w14:textId="77777777" w:rsidR="000642D4" w:rsidRDefault="000642D4" w:rsidP="000642D4">
      <w:pPr>
        <w:tabs>
          <w:tab w:val="left" w:pos="1434"/>
        </w:tabs>
        <w:jc w:val="both"/>
        <w:rPr>
          <w:rFonts w:ascii="Arial" w:hAnsi="Arial" w:cs="Arial"/>
          <w:color w:val="FF0000"/>
          <w:sz w:val="20"/>
        </w:rPr>
      </w:pPr>
    </w:p>
    <w:p w14:paraId="6043A447" w14:textId="77777777" w:rsidR="000642D4" w:rsidRPr="006075D5" w:rsidRDefault="000642D4" w:rsidP="000642D4">
      <w:pPr>
        <w:tabs>
          <w:tab w:val="left" w:pos="1434"/>
        </w:tabs>
        <w:jc w:val="both"/>
        <w:rPr>
          <w:rFonts w:ascii="Arial" w:hAnsi="Arial" w:cs="Arial"/>
          <w:b/>
          <w:color w:val="000000"/>
          <w:sz w:val="20"/>
        </w:rPr>
      </w:pPr>
      <w:r w:rsidRPr="006075D5">
        <w:rPr>
          <w:rFonts w:ascii="Arial" w:hAnsi="Arial" w:cs="Arial"/>
          <w:b/>
          <w:color w:val="000000"/>
          <w:sz w:val="20"/>
        </w:rPr>
        <w:t>//If CTELNUM1=4 (NOT A SAFE TIME/DRIVING)// OR //If CELLFON2=3//</w:t>
      </w:r>
    </w:p>
    <w:p w14:paraId="1E021083" w14:textId="77777777" w:rsidR="000642D4" w:rsidRPr="006075D5" w:rsidRDefault="000642D4" w:rsidP="000642D4">
      <w:pPr>
        <w:tabs>
          <w:tab w:val="left" w:pos="1434"/>
        </w:tabs>
        <w:jc w:val="both"/>
        <w:rPr>
          <w:rFonts w:ascii="Arial" w:hAnsi="Arial" w:cs="Arial"/>
          <w:b/>
          <w:color w:val="000000"/>
          <w:sz w:val="20"/>
        </w:rPr>
      </w:pPr>
      <w:r w:rsidRPr="006075D5">
        <w:rPr>
          <w:rFonts w:ascii="Arial" w:hAnsi="Arial" w:cs="Arial"/>
          <w:b/>
          <w:color w:val="000000"/>
          <w:sz w:val="20"/>
        </w:rPr>
        <w:t>//If CADULT=4// OR //If PVTRESD2=3// OR //If CSTATE=3//or //If svintro=2// or college = 4//</w:t>
      </w:r>
    </w:p>
    <w:p w14:paraId="50402776" w14:textId="77777777" w:rsidR="000642D4" w:rsidRPr="006075D5" w:rsidRDefault="000642D4" w:rsidP="000642D4">
      <w:pPr>
        <w:tabs>
          <w:tab w:val="left" w:pos="1434"/>
        </w:tabs>
        <w:ind w:left="1434"/>
        <w:rPr>
          <w:rFonts w:ascii="Arial" w:hAnsi="Arial" w:cs="Arial"/>
          <w:b/>
          <w:color w:val="000000"/>
          <w:sz w:val="20"/>
        </w:rPr>
      </w:pPr>
      <w:r w:rsidRPr="006075D5">
        <w:rPr>
          <w:rFonts w:ascii="Arial" w:hAnsi="Arial" w:cs="Arial"/>
          <w:color w:val="000000"/>
          <w:sz w:val="20"/>
        </w:rPr>
        <w:t>OR If INTRO1=9 or INTRO2=9</w:t>
      </w:r>
    </w:p>
    <w:p w14:paraId="4836CAB6" w14:textId="77777777" w:rsidR="000642D4" w:rsidRPr="006075D5" w:rsidRDefault="000642D4" w:rsidP="000642D4">
      <w:pPr>
        <w:tabs>
          <w:tab w:val="left" w:pos="1434"/>
        </w:tabs>
        <w:ind w:left="1434"/>
        <w:rPr>
          <w:rFonts w:ascii="Arial" w:hAnsi="Arial" w:cs="Arial"/>
          <w:b/>
          <w:color w:val="000000"/>
          <w:sz w:val="20"/>
        </w:rPr>
      </w:pPr>
      <w:r w:rsidRPr="006075D5">
        <w:rPr>
          <w:rFonts w:ascii="Arial" w:hAnsi="Arial" w:cs="Arial"/>
          <w:b/>
          <w:color w:val="000000"/>
          <w:sz w:val="20"/>
        </w:rPr>
        <w:t>CB</w:t>
      </w:r>
    </w:p>
    <w:p w14:paraId="790B70B8"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color w:val="000000"/>
          <w:sz w:val="20"/>
        </w:rPr>
        <w:t>What would be the best time to try to call back?</w:t>
      </w:r>
    </w:p>
    <w:p w14:paraId="46F0436C" w14:textId="77777777" w:rsidR="000642D4" w:rsidRPr="006075D5" w:rsidRDefault="000642D4" w:rsidP="000642D4">
      <w:pPr>
        <w:tabs>
          <w:tab w:val="left" w:pos="1434"/>
        </w:tabs>
        <w:ind w:left="1434"/>
        <w:rPr>
          <w:rFonts w:ascii="Arial" w:hAnsi="Arial" w:cs="Arial"/>
          <w:color w:val="000000"/>
          <w:sz w:val="20"/>
        </w:rPr>
      </w:pPr>
    </w:p>
    <w:p w14:paraId="0A575463" w14:textId="77777777" w:rsidR="000642D4" w:rsidRPr="006075D5" w:rsidRDefault="000642D4" w:rsidP="000642D4">
      <w:pPr>
        <w:tabs>
          <w:tab w:val="left" w:pos="1434"/>
        </w:tabs>
        <w:rPr>
          <w:rFonts w:ascii="Arial" w:hAnsi="Arial" w:cs="Arial"/>
          <w:color w:val="000000"/>
          <w:sz w:val="20"/>
        </w:rPr>
      </w:pPr>
      <w:r w:rsidRPr="006075D5">
        <w:rPr>
          <w:rFonts w:ascii="Arial" w:hAnsi="Arial" w:cs="Arial"/>
          <w:color w:val="000000"/>
          <w:sz w:val="20"/>
        </w:rPr>
        <w:tab/>
        <w:t xml:space="preserve">And what is the first name or other identifier, such as a nickname or initials that we </w:t>
      </w:r>
      <w:r w:rsidRPr="006075D5">
        <w:rPr>
          <w:rFonts w:ascii="Arial" w:hAnsi="Arial" w:cs="Arial"/>
          <w:color w:val="000000"/>
          <w:sz w:val="20"/>
        </w:rPr>
        <w:tab/>
        <w:t>should ask for?”</w:t>
      </w:r>
    </w:p>
    <w:p w14:paraId="534D1EC0" w14:textId="77777777" w:rsidR="000642D4" w:rsidRPr="006075D5" w:rsidRDefault="000642D4" w:rsidP="000642D4">
      <w:pPr>
        <w:tabs>
          <w:tab w:val="left" w:pos="1434"/>
        </w:tabs>
        <w:ind w:left="1434"/>
        <w:rPr>
          <w:rFonts w:ascii="Arial" w:hAnsi="Arial" w:cs="Arial"/>
          <w:color w:val="000000"/>
          <w:sz w:val="20"/>
        </w:rPr>
      </w:pPr>
    </w:p>
    <w:p w14:paraId="50A17BD9"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color w:val="000000"/>
          <w:sz w:val="20"/>
        </w:rPr>
        <w:t>[NAME PREVIOUSLY RECORDED (MAY BE BLANK):]</w:t>
      </w:r>
    </w:p>
    <w:p w14:paraId="5E191457" w14:textId="77777777" w:rsidR="000642D4" w:rsidRPr="006075D5" w:rsidRDefault="000642D4" w:rsidP="000642D4">
      <w:pPr>
        <w:tabs>
          <w:tab w:val="left" w:pos="1434"/>
        </w:tabs>
        <w:ind w:left="1434"/>
        <w:rPr>
          <w:rFonts w:ascii="Arial" w:hAnsi="Arial" w:cs="Arial"/>
          <w:color w:val="000000"/>
          <w:sz w:val="20"/>
        </w:rPr>
      </w:pPr>
    </w:p>
    <w:p w14:paraId="032E25A6"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color w:val="000000"/>
          <w:sz w:val="20"/>
        </w:rPr>
        <w:tab/>
        <w:t>01</w:t>
      </w:r>
      <w:r w:rsidRPr="006075D5">
        <w:rPr>
          <w:rFonts w:ascii="Arial" w:hAnsi="Arial" w:cs="Arial"/>
          <w:color w:val="000000"/>
          <w:sz w:val="20"/>
        </w:rPr>
        <w:tab/>
        <w:t>ENTER NEW NAME</w:t>
      </w:r>
    </w:p>
    <w:p w14:paraId="1C671531"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color w:val="000000"/>
          <w:sz w:val="20"/>
        </w:rPr>
        <w:tab/>
        <w:t>02</w:t>
      </w:r>
      <w:r w:rsidRPr="006075D5">
        <w:rPr>
          <w:rFonts w:ascii="Arial" w:hAnsi="Arial" w:cs="Arial"/>
          <w:color w:val="000000"/>
          <w:sz w:val="20"/>
        </w:rPr>
        <w:tab/>
        <w:t>RETAIN CURRENT NAME</w:t>
      </w:r>
    </w:p>
    <w:p w14:paraId="39A4C202"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color w:val="000000"/>
          <w:sz w:val="20"/>
        </w:rPr>
        <w:tab/>
        <w:t>77</w:t>
      </w:r>
      <w:r w:rsidRPr="006075D5">
        <w:rPr>
          <w:rFonts w:ascii="Arial" w:hAnsi="Arial" w:cs="Arial"/>
          <w:color w:val="000000"/>
          <w:sz w:val="20"/>
        </w:rPr>
        <w:tab/>
        <w:t>DON’T KNOW</w:t>
      </w:r>
    </w:p>
    <w:p w14:paraId="00B3A2F8"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color w:val="000000"/>
          <w:sz w:val="20"/>
        </w:rPr>
        <w:tab/>
        <w:t>99</w:t>
      </w:r>
      <w:r w:rsidRPr="006075D5">
        <w:rPr>
          <w:rFonts w:ascii="Arial" w:hAnsi="Arial" w:cs="Arial"/>
          <w:color w:val="000000"/>
          <w:sz w:val="20"/>
        </w:rPr>
        <w:tab/>
        <w:t>REFUSED</w:t>
      </w:r>
    </w:p>
    <w:p w14:paraId="067FA837" w14:textId="77777777" w:rsidR="000642D4" w:rsidRPr="006075D5" w:rsidRDefault="000642D4" w:rsidP="000642D4">
      <w:pPr>
        <w:tabs>
          <w:tab w:val="left" w:pos="1434"/>
        </w:tabs>
        <w:ind w:left="1434"/>
        <w:rPr>
          <w:rFonts w:ascii="Arial" w:hAnsi="Arial" w:cs="Arial"/>
          <w:color w:val="000000"/>
          <w:sz w:val="20"/>
        </w:rPr>
      </w:pPr>
    </w:p>
    <w:p w14:paraId="6A64E839" w14:textId="77777777" w:rsidR="000642D4" w:rsidRPr="006075D5" w:rsidRDefault="000642D4" w:rsidP="000642D4">
      <w:pPr>
        <w:tabs>
          <w:tab w:val="left" w:pos="1434"/>
        </w:tabs>
        <w:ind w:left="1434"/>
        <w:rPr>
          <w:rFonts w:ascii="Arial" w:hAnsi="Arial" w:cs="Arial"/>
          <w:color w:val="000000"/>
          <w:sz w:val="20"/>
        </w:rPr>
      </w:pPr>
    </w:p>
    <w:p w14:paraId="3C2DB86B" w14:textId="77777777" w:rsidR="000642D4" w:rsidRPr="006075D5" w:rsidRDefault="000642D4" w:rsidP="000642D4">
      <w:pPr>
        <w:tabs>
          <w:tab w:val="left" w:pos="1434"/>
        </w:tabs>
        <w:ind w:left="1434"/>
        <w:rPr>
          <w:rFonts w:ascii="Arial" w:hAnsi="Arial" w:cs="Arial"/>
          <w:b/>
          <w:color w:val="000000"/>
          <w:sz w:val="20"/>
        </w:rPr>
      </w:pPr>
      <w:r w:rsidRPr="006075D5">
        <w:rPr>
          <w:rFonts w:ascii="Arial" w:hAnsi="Arial" w:cs="Arial"/>
          <w:b/>
          <w:color w:val="000000"/>
          <w:sz w:val="20"/>
        </w:rPr>
        <w:t>/IF CB=02, 77, 99 go to “enter callback time”/</w:t>
      </w:r>
    </w:p>
    <w:p w14:paraId="4108B611" w14:textId="77777777" w:rsidR="000642D4" w:rsidRPr="006075D5" w:rsidRDefault="000642D4" w:rsidP="000642D4">
      <w:pPr>
        <w:tabs>
          <w:tab w:val="left" w:pos="1434"/>
        </w:tabs>
        <w:ind w:left="1434"/>
        <w:rPr>
          <w:rFonts w:ascii="Arial" w:hAnsi="Arial" w:cs="Arial"/>
          <w:b/>
          <w:color w:val="000000"/>
          <w:sz w:val="20"/>
        </w:rPr>
      </w:pPr>
    </w:p>
    <w:p w14:paraId="063D71D0" w14:textId="77777777" w:rsidR="000642D4" w:rsidRPr="006075D5" w:rsidRDefault="000642D4" w:rsidP="000642D4">
      <w:pPr>
        <w:tabs>
          <w:tab w:val="left" w:pos="1434"/>
        </w:tabs>
        <w:ind w:left="1434"/>
        <w:rPr>
          <w:rFonts w:ascii="Arial" w:hAnsi="Arial" w:cs="Arial"/>
          <w:b/>
          <w:color w:val="000000"/>
          <w:sz w:val="20"/>
        </w:rPr>
      </w:pPr>
      <w:r w:rsidRPr="006075D5">
        <w:rPr>
          <w:rFonts w:ascii="Arial" w:hAnsi="Arial" w:cs="Arial"/>
          <w:b/>
          <w:color w:val="000000"/>
          <w:sz w:val="20"/>
        </w:rPr>
        <w:t>//if CB=01//</w:t>
      </w:r>
    </w:p>
    <w:p w14:paraId="7E43DE8C" w14:textId="77777777" w:rsidR="000642D4" w:rsidRPr="006075D5" w:rsidRDefault="000642D4" w:rsidP="000642D4">
      <w:pPr>
        <w:tabs>
          <w:tab w:val="left" w:pos="1434"/>
        </w:tabs>
        <w:ind w:left="1434"/>
        <w:rPr>
          <w:rFonts w:ascii="Arial" w:hAnsi="Arial" w:cs="Arial"/>
          <w:b/>
          <w:color w:val="000000"/>
          <w:sz w:val="20"/>
        </w:rPr>
      </w:pPr>
    </w:p>
    <w:p w14:paraId="0CBDA496" w14:textId="77777777" w:rsidR="000642D4" w:rsidRPr="006075D5" w:rsidRDefault="000642D4" w:rsidP="000642D4">
      <w:pPr>
        <w:tabs>
          <w:tab w:val="left" w:pos="1434"/>
        </w:tabs>
        <w:ind w:left="1434"/>
        <w:rPr>
          <w:rFonts w:ascii="Arial" w:hAnsi="Arial" w:cs="Arial"/>
          <w:b/>
          <w:color w:val="000000"/>
          <w:sz w:val="20"/>
        </w:rPr>
      </w:pPr>
      <w:r w:rsidRPr="006075D5">
        <w:rPr>
          <w:rFonts w:ascii="Arial" w:hAnsi="Arial" w:cs="Arial"/>
          <w:b/>
          <w:color w:val="000000"/>
          <w:sz w:val="20"/>
        </w:rPr>
        <w:t>CBname</w:t>
      </w:r>
    </w:p>
    <w:p w14:paraId="625FCE8E" w14:textId="77777777" w:rsidR="000642D4" w:rsidRPr="006075D5" w:rsidRDefault="000642D4" w:rsidP="000642D4">
      <w:pPr>
        <w:tabs>
          <w:tab w:val="left" w:pos="1434"/>
        </w:tabs>
        <w:ind w:left="1434"/>
        <w:rPr>
          <w:rFonts w:ascii="Arial" w:hAnsi="Arial" w:cs="Arial"/>
          <w:b/>
          <w:color w:val="000000"/>
          <w:sz w:val="20"/>
        </w:rPr>
      </w:pPr>
      <w:r w:rsidRPr="006075D5">
        <w:rPr>
          <w:rFonts w:ascii="Arial" w:hAnsi="Arial" w:cs="Arial"/>
          <w:b/>
          <w:color w:val="000000"/>
          <w:sz w:val="20"/>
        </w:rPr>
        <w:t>(What’s the first name we should ask for?) ENTER RESPONSE: _____________________________</w:t>
      </w:r>
    </w:p>
    <w:p w14:paraId="1084030B" w14:textId="77777777" w:rsidR="000642D4" w:rsidRPr="006075D5" w:rsidRDefault="000642D4" w:rsidP="000642D4">
      <w:pPr>
        <w:tabs>
          <w:tab w:val="left" w:pos="1434"/>
        </w:tabs>
        <w:ind w:left="1434"/>
        <w:rPr>
          <w:rFonts w:ascii="Arial" w:hAnsi="Arial" w:cs="Arial"/>
          <w:b/>
          <w:color w:val="000000"/>
          <w:sz w:val="20"/>
        </w:rPr>
      </w:pPr>
    </w:p>
    <w:p w14:paraId="33756E3A" w14:textId="77777777" w:rsidR="000642D4" w:rsidRPr="006075D5" w:rsidRDefault="000642D4" w:rsidP="000642D4">
      <w:pPr>
        <w:tabs>
          <w:tab w:val="left" w:pos="1434"/>
        </w:tabs>
        <w:ind w:left="1434"/>
        <w:rPr>
          <w:rFonts w:ascii="Arial" w:hAnsi="Arial" w:cs="Arial"/>
          <w:b/>
          <w:color w:val="000000"/>
          <w:sz w:val="20"/>
        </w:rPr>
      </w:pPr>
    </w:p>
    <w:p w14:paraId="3B126782" w14:textId="77777777" w:rsidR="000642D4" w:rsidRPr="006075D5" w:rsidRDefault="000642D4" w:rsidP="000642D4">
      <w:pPr>
        <w:tabs>
          <w:tab w:val="left" w:pos="1434"/>
        </w:tabs>
        <w:ind w:left="1434"/>
        <w:rPr>
          <w:rFonts w:ascii="Arial" w:hAnsi="Arial" w:cs="Arial"/>
          <w:color w:val="000000"/>
          <w:sz w:val="20"/>
        </w:rPr>
      </w:pPr>
      <w:r w:rsidRPr="006075D5">
        <w:rPr>
          <w:rFonts w:ascii="Arial" w:hAnsi="Arial" w:cs="Arial"/>
          <w:b/>
          <w:color w:val="000000"/>
          <w:sz w:val="20"/>
        </w:rPr>
        <w:t>/If CB=01, 02, 77, 99: GO TO “ENTER CALLBACK TIME”/</w:t>
      </w:r>
    </w:p>
    <w:p w14:paraId="4C19C828" w14:textId="77777777" w:rsidR="000642D4" w:rsidRPr="006075D5" w:rsidRDefault="000642D4" w:rsidP="000642D4">
      <w:pPr>
        <w:keepNext/>
        <w:keepLines/>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2"/>
          <w:szCs w:val="22"/>
        </w:rPr>
      </w:pPr>
      <w:r w:rsidRPr="006075D5">
        <w:rPr>
          <w:rFonts w:ascii="Arial" w:hAnsi="Arial" w:cs="Arial"/>
          <w:b/>
          <w:sz w:val="22"/>
          <w:szCs w:val="22"/>
        </w:rPr>
        <w:t>//if WA_SUS=1 and samptype =2//</w:t>
      </w:r>
    </w:p>
    <w:p w14:paraId="14208FE2" w14:textId="77777777" w:rsidR="000642D4" w:rsidRPr="006075D5" w:rsidRDefault="000642D4" w:rsidP="000642D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2"/>
          <w:szCs w:val="22"/>
        </w:rPr>
      </w:pPr>
    </w:p>
    <w:p w14:paraId="403C936A" w14:textId="77777777" w:rsidR="000642D4" w:rsidRDefault="000642D4" w:rsidP="000642D4">
      <w:pPr>
        <w:rPr>
          <w:color w:val="1F497D"/>
        </w:rPr>
      </w:pPr>
      <w:r w:rsidRPr="006075D5">
        <w:rPr>
          <w:rFonts w:ascii="Arial" w:hAnsi="Arial" w:cs="Arial"/>
          <w:b/>
          <w:sz w:val="22"/>
          <w:szCs w:val="22"/>
        </w:rPr>
        <w:t>WACB</w:t>
      </w:r>
      <w:r w:rsidRPr="006075D5">
        <w:rPr>
          <w:rFonts w:ascii="Arial" w:hAnsi="Arial" w:cs="Arial"/>
          <w:b/>
          <w:sz w:val="22"/>
          <w:szCs w:val="22"/>
        </w:rPr>
        <w:tab/>
      </w:r>
      <w:r w:rsidRPr="006075D5">
        <w:rPr>
          <w:rFonts w:ascii="Arial" w:hAnsi="Arial" w:cs="Arial"/>
          <w:sz w:val="22"/>
          <w:szCs w:val="22"/>
        </w:rPr>
        <w:tab/>
      </w:r>
    </w:p>
    <w:p w14:paraId="6EF019D4" w14:textId="77777777" w:rsidR="000642D4" w:rsidRDefault="000642D4" w:rsidP="000642D4">
      <w:pPr>
        <w:rPr>
          <w:color w:val="1F497D"/>
        </w:rPr>
      </w:pPr>
      <w:r w:rsidRPr="006075D5">
        <w:rPr>
          <w:rFonts w:ascii="Arial" w:hAnsi="Arial" w:cs="Arial"/>
          <w:sz w:val="22"/>
          <w:szCs w:val="22"/>
        </w:rPr>
        <w:t>Hello, I’m _____calling from ICF for the Washington State Department of Health and the Centers for Disease Control and Prevention.  We’re gathering information on the health and safety of Washington residents</w:t>
      </w:r>
      <w:r>
        <w:rPr>
          <w:rFonts w:ascii="Arial" w:hAnsi="Arial" w:cs="Arial"/>
          <w:sz w:val="22"/>
          <w:szCs w:val="22"/>
        </w:rPr>
        <w:t>.</w:t>
      </w:r>
      <w:r w:rsidRPr="006075D5">
        <w:rPr>
          <w:rFonts w:ascii="Arial" w:hAnsi="Arial" w:cs="Arial"/>
          <w:sz w:val="22"/>
          <w:szCs w:val="22"/>
        </w:rPr>
        <w:t xml:space="preserve"> </w:t>
      </w:r>
      <w:r>
        <w:rPr>
          <w:rFonts w:ascii="Arial" w:hAnsi="Arial" w:cs="Arial"/>
          <w:sz w:val="22"/>
          <w:szCs w:val="22"/>
        </w:rPr>
        <w:t xml:space="preserve"> This call is being monitored and recorded for quality control. </w:t>
      </w:r>
    </w:p>
    <w:p w14:paraId="0C1BCF6F" w14:textId="77777777" w:rsidR="000642D4" w:rsidRPr="006075D5" w:rsidRDefault="000642D4" w:rsidP="000642D4">
      <w:pPr>
        <w:rPr>
          <w:color w:val="1F497D"/>
        </w:rPr>
      </w:pPr>
    </w:p>
    <w:p w14:paraId="21F17AB7" w14:textId="77777777" w:rsidR="000642D4" w:rsidRPr="006075D5" w:rsidRDefault="000642D4" w:rsidP="000642D4">
      <w:pPr>
        <w:rPr>
          <w:color w:val="1F497D"/>
        </w:rPr>
      </w:pPr>
      <w:r w:rsidRPr="006075D5">
        <w:rPr>
          <w:color w:val="1F497D"/>
        </w:rPr>
        <w:t>Is this a safe time to talk with you now or are you driving?</w:t>
      </w:r>
    </w:p>
    <w:p w14:paraId="47FD8A75" w14:textId="77777777" w:rsidR="000642D4" w:rsidRPr="006075D5" w:rsidRDefault="000642D4" w:rsidP="000642D4">
      <w:pPr>
        <w:rPr>
          <w:rFonts w:ascii="Tms Rmn" w:hAnsi="Tms Rmn" w:cs="Tms Rmn"/>
          <w:sz w:val="20"/>
        </w:rPr>
      </w:pPr>
    </w:p>
    <w:p w14:paraId="64B58B62" w14:textId="77777777" w:rsidR="000642D4" w:rsidRPr="006075D5" w:rsidRDefault="000642D4" w:rsidP="000642D4">
      <w:pPr>
        <w:tabs>
          <w:tab w:val="left" w:pos="1434"/>
        </w:tabs>
        <w:rPr>
          <w:rFonts w:ascii="Arial" w:hAnsi="Arial" w:cs="Arial"/>
          <w:color w:val="000000"/>
          <w:sz w:val="20"/>
        </w:rPr>
      </w:pPr>
      <w:r w:rsidRPr="006075D5">
        <w:rPr>
          <w:rFonts w:ascii="Arial" w:hAnsi="Arial" w:cs="Arial"/>
          <w:color w:val="000000"/>
          <w:sz w:val="20"/>
        </w:rPr>
        <w:t>5  Selected on the line</w:t>
      </w:r>
    </w:p>
    <w:p w14:paraId="23B1297C" w14:textId="77777777" w:rsidR="000642D4" w:rsidRDefault="000642D4" w:rsidP="000642D4">
      <w:pPr>
        <w:pStyle w:val="Heading1"/>
        <w:rPr>
          <w:b w:val="0"/>
        </w:rPr>
      </w:pPr>
    </w:p>
    <w:p w14:paraId="5E914FB0" w14:textId="77777777" w:rsidR="000C1924" w:rsidRPr="000C1924" w:rsidRDefault="000C1924" w:rsidP="00497F38"/>
    <w:p w14:paraId="07AB0462" w14:textId="77777777" w:rsidR="000642D4" w:rsidRDefault="000642D4" w:rsidP="000642D4">
      <w:pPr>
        <w:pStyle w:val="BodyText1Char"/>
        <w:jc w:val="left"/>
        <w:rPr>
          <w:b/>
        </w:rPr>
      </w:pPr>
    </w:p>
    <w:p w14:paraId="46D3D73A" w14:textId="77777777" w:rsidR="000642D4" w:rsidRDefault="000642D4" w:rsidP="000642D4">
      <w:pPr>
        <w:pStyle w:val="BodyText1Char"/>
        <w:jc w:val="left"/>
        <w:rPr>
          <w:b/>
        </w:rPr>
      </w:pPr>
    </w:p>
    <w:p w14:paraId="47F4ABAE" w14:textId="77777777" w:rsidR="000642D4" w:rsidRPr="002E7366" w:rsidRDefault="000642D4" w:rsidP="000642D4">
      <w:pPr>
        <w:pStyle w:val="BodyText1Char"/>
        <w:jc w:val="left"/>
      </w:pPr>
    </w:p>
    <w:p w14:paraId="106B035D" w14:textId="77777777" w:rsidR="000642D4" w:rsidRPr="00C345E1" w:rsidRDefault="000642D4" w:rsidP="000642D4">
      <w:pPr>
        <w:pStyle w:val="BodyText1Char"/>
        <w:jc w:val="left"/>
      </w:pPr>
      <w:r w:rsidRPr="00C345E1">
        <w:t xml:space="preserve"> </w:t>
      </w:r>
    </w:p>
    <w:p w14:paraId="746CAF65" w14:textId="77777777" w:rsidR="00FD29FF" w:rsidRPr="005442CE" w:rsidRDefault="000642D4" w:rsidP="000642D4">
      <w:pPr>
        <w:pStyle w:val="Heading1"/>
      </w:pPr>
      <w:r>
        <w:br w:type="page"/>
      </w:r>
      <w:bookmarkStart w:id="52" w:name="_Toc406070507"/>
      <w:r w:rsidR="00FD29FF" w:rsidRPr="005442CE">
        <w:lastRenderedPageBreak/>
        <w:t>Core Sections</w:t>
      </w:r>
      <w:bookmarkEnd w:id="45"/>
      <w:bookmarkEnd w:id="52"/>
    </w:p>
    <w:p w14:paraId="0891A0C5" w14:textId="77777777" w:rsidR="00FD29FF" w:rsidRPr="005442CE" w:rsidRDefault="00FD29FF" w:rsidP="00FD29FF">
      <w:pPr>
        <w:rPr>
          <w:rFonts w:ascii="Arial" w:hAnsi="Arial" w:cs="Arial"/>
        </w:rPr>
      </w:pPr>
    </w:p>
    <w:p w14:paraId="55D14868" w14:textId="77777777" w:rsidR="00FD29FF" w:rsidRPr="005442CE" w:rsidRDefault="00FD29FF" w:rsidP="00FD29FF">
      <w:pPr>
        <w:rPr>
          <w:rFonts w:ascii="Arial" w:hAnsi="Arial" w:cs="Arial"/>
        </w:rPr>
      </w:pPr>
    </w:p>
    <w:p w14:paraId="58D3A961" w14:textId="77777777" w:rsidR="00FD29FF" w:rsidRPr="005442CE" w:rsidRDefault="00FD29FF" w:rsidP="002F1AF5">
      <w:pPr>
        <w:pStyle w:val="Heading2"/>
      </w:pPr>
      <w:bookmarkStart w:id="53" w:name="_Toc106082823"/>
      <w:bookmarkStart w:id="54" w:name="_Toc406070508"/>
      <w:r w:rsidRPr="005442CE">
        <w:t>Section 1: Health Status</w:t>
      </w:r>
      <w:bookmarkEnd w:id="53"/>
      <w:bookmarkEnd w:id="54"/>
      <w:r w:rsidR="00CA4754">
        <w:t xml:space="preserve"> </w:t>
      </w:r>
    </w:p>
    <w:p w14:paraId="4B15C1C8" w14:textId="77777777" w:rsidR="00FD29FF" w:rsidRPr="005442CE" w:rsidRDefault="00CA4754"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14:paraId="1CB803CE" w14:textId="77777777" w:rsidR="006370C2" w:rsidRPr="005442CE" w:rsidRDefault="006370C2">
      <w:pPr>
        <w:rPr>
          <w:rFonts w:ascii="Arial" w:hAnsi="Arial" w:cs="Arial"/>
          <w:color w:val="000000"/>
          <w:sz w:val="20"/>
        </w:rPr>
      </w:pPr>
    </w:p>
    <w:p w14:paraId="5A76A9C3" w14:textId="77777777" w:rsidR="00CA68C4" w:rsidRPr="002E7366" w:rsidRDefault="00CA68C4" w:rsidP="00CA68C4">
      <w:pPr>
        <w:rPr>
          <w:rFonts w:ascii="Arial" w:hAnsi="Arial" w:cs="Arial"/>
          <w:color w:val="000000"/>
          <w:sz w:val="20"/>
        </w:rPr>
      </w:pPr>
      <w:r>
        <w:rPr>
          <w:rFonts w:ascii="Arial" w:hAnsi="Arial" w:cs="Arial"/>
          <w:color w:val="000000"/>
          <w:sz w:val="20"/>
        </w:rPr>
        <w:t>//ask of all//</w:t>
      </w:r>
    </w:p>
    <w:p w14:paraId="155B72F6" w14:textId="77777777" w:rsidR="00CA68C4" w:rsidRPr="002E7366" w:rsidRDefault="00CA68C4" w:rsidP="00CA68C4">
      <w:pPr>
        <w:pStyle w:val="BodyText1Char"/>
        <w:jc w:val="left"/>
        <w:rPr>
          <w:rStyle w:val="StyleBodyText1BoldChar"/>
        </w:rPr>
      </w:pPr>
      <w:r>
        <w:rPr>
          <w:rStyle w:val="StyleBodyText1BoldChar"/>
        </w:rPr>
        <w:t>s</w:t>
      </w:r>
      <w:r w:rsidRPr="002E7366">
        <w:rPr>
          <w:rStyle w:val="StyleBodyText1BoldChar"/>
        </w:rPr>
        <w:t>1</w:t>
      </w:r>
      <w:r>
        <w:rPr>
          <w:rStyle w:val="StyleBodyText1BoldChar"/>
        </w:rPr>
        <w:t>q</w:t>
      </w:r>
      <w:r w:rsidRPr="002E7366">
        <w:rPr>
          <w:rStyle w:val="StyleBodyText1BoldChar"/>
        </w:rPr>
        <w:t xml:space="preserve">1 </w:t>
      </w:r>
      <w:r w:rsidRPr="002E7366">
        <w:rPr>
          <w:rStyle w:val="StyleBodyText1BoldChar"/>
        </w:rPr>
        <w:tab/>
      </w:r>
      <w:r w:rsidRPr="002E7366">
        <w:t>Would you say that in general your health is</w:t>
      </w:r>
      <w:r>
        <w:t xml:space="preserve"> —?</w:t>
      </w:r>
      <w:r w:rsidRPr="002E7366">
        <w:tab/>
      </w:r>
    </w:p>
    <w:p w14:paraId="70560807" w14:textId="77777777" w:rsidR="00CA68C4" w:rsidRPr="002E7366" w:rsidRDefault="00CA68C4" w:rsidP="00CA68C4">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t>(73)</w:t>
      </w:r>
    </w:p>
    <w:p w14:paraId="2F7EEB61" w14:textId="77777777" w:rsidR="00CA68C4" w:rsidRPr="002E7366" w:rsidRDefault="00CA68C4" w:rsidP="00CA68C4">
      <w:pPr>
        <w:pStyle w:val="StyleBodyText1Bold"/>
        <w:jc w:val="left"/>
      </w:pPr>
      <w:r w:rsidRPr="002E7366">
        <w:tab/>
        <w:t>Please read:</w:t>
      </w:r>
    </w:p>
    <w:p w14:paraId="3318C560" w14:textId="77777777" w:rsidR="00CA68C4" w:rsidRPr="002E7366" w:rsidRDefault="00CA68C4" w:rsidP="00CA68C4">
      <w:pPr>
        <w:pStyle w:val="StyleBodyText1Bold"/>
        <w:jc w:val="left"/>
      </w:pPr>
    </w:p>
    <w:p w14:paraId="5858C53F" w14:textId="77777777" w:rsidR="00CA68C4" w:rsidRPr="002E7366" w:rsidRDefault="00CA68C4" w:rsidP="00CA68C4">
      <w:pPr>
        <w:pStyle w:val="BodyText1Char"/>
        <w:jc w:val="left"/>
      </w:pPr>
      <w:r w:rsidRPr="002E7366">
        <w:tab/>
        <w:t>1</w:t>
      </w:r>
      <w:r w:rsidRPr="002E7366">
        <w:tab/>
        <w:t>Excellent</w:t>
      </w:r>
    </w:p>
    <w:p w14:paraId="6093E5C4" w14:textId="77777777" w:rsidR="00CA68C4" w:rsidRPr="002E7366" w:rsidRDefault="00CA68C4" w:rsidP="00CA68C4">
      <w:pPr>
        <w:pStyle w:val="BodyText1Char"/>
        <w:jc w:val="left"/>
      </w:pPr>
      <w:r w:rsidRPr="002E7366">
        <w:tab/>
        <w:t>2</w:t>
      </w:r>
      <w:r w:rsidRPr="002E7366">
        <w:tab/>
        <w:t>Very good</w:t>
      </w:r>
    </w:p>
    <w:p w14:paraId="24E26EEA" w14:textId="77777777" w:rsidR="00CA68C4" w:rsidRPr="002E7366" w:rsidRDefault="00CA68C4" w:rsidP="00CA68C4">
      <w:pPr>
        <w:pStyle w:val="BodyText1Char"/>
        <w:jc w:val="left"/>
      </w:pPr>
      <w:r w:rsidRPr="002E7366">
        <w:tab/>
        <w:t>3</w:t>
      </w:r>
      <w:r w:rsidRPr="002E7366">
        <w:tab/>
        <w:t>Good</w:t>
      </w:r>
    </w:p>
    <w:p w14:paraId="1DC5D144" w14:textId="77777777" w:rsidR="00CA68C4" w:rsidRPr="002E7366" w:rsidRDefault="00CA68C4" w:rsidP="00CA68C4">
      <w:pPr>
        <w:pStyle w:val="BodyText1Char"/>
        <w:jc w:val="left"/>
      </w:pPr>
      <w:r w:rsidRPr="002E7366">
        <w:tab/>
        <w:t>4</w:t>
      </w:r>
      <w:r w:rsidRPr="002E7366">
        <w:tab/>
        <w:t>Fair</w:t>
      </w:r>
    </w:p>
    <w:p w14:paraId="48F9D167" w14:textId="77777777" w:rsidR="00CA68C4" w:rsidRPr="002E7366" w:rsidRDefault="00CA68C4" w:rsidP="00CA68C4">
      <w:pPr>
        <w:pStyle w:val="StyleBodyText1Bold"/>
        <w:jc w:val="left"/>
        <w:rPr>
          <w:b w:val="0"/>
          <w:bCs w:val="0"/>
        </w:rPr>
      </w:pPr>
    </w:p>
    <w:p w14:paraId="32E342FF" w14:textId="77777777" w:rsidR="00CA68C4" w:rsidRPr="002E7366" w:rsidRDefault="00CA68C4" w:rsidP="00CA68C4">
      <w:pPr>
        <w:pStyle w:val="StyleBodyText1Bold"/>
        <w:jc w:val="left"/>
      </w:pPr>
      <w:r w:rsidRPr="002E7366">
        <w:rPr>
          <w:b w:val="0"/>
          <w:bCs w:val="0"/>
        </w:rPr>
        <w:tab/>
      </w:r>
      <w:r w:rsidRPr="002E7366">
        <w:t>Or</w:t>
      </w:r>
    </w:p>
    <w:p w14:paraId="538DFDAA" w14:textId="77777777" w:rsidR="00CA68C4" w:rsidRPr="002E7366" w:rsidRDefault="00CA68C4" w:rsidP="00CA68C4">
      <w:pPr>
        <w:pStyle w:val="BodyText1Char"/>
        <w:jc w:val="left"/>
      </w:pPr>
    </w:p>
    <w:p w14:paraId="0949321C" w14:textId="77777777" w:rsidR="00CA68C4" w:rsidRPr="002E7366" w:rsidRDefault="00CA68C4" w:rsidP="00CA68C4">
      <w:pPr>
        <w:pStyle w:val="BodyText1Char"/>
        <w:jc w:val="left"/>
      </w:pPr>
      <w:r w:rsidRPr="002E7366">
        <w:tab/>
        <w:t>5</w:t>
      </w:r>
      <w:r w:rsidRPr="002E7366">
        <w:tab/>
        <w:t>Poor</w:t>
      </w:r>
    </w:p>
    <w:p w14:paraId="58141D5C" w14:textId="77777777" w:rsidR="00CA68C4" w:rsidRPr="002E7366" w:rsidRDefault="00CA68C4" w:rsidP="00CA68C4">
      <w:pPr>
        <w:pStyle w:val="BodyText1Char"/>
        <w:jc w:val="left"/>
      </w:pPr>
    </w:p>
    <w:p w14:paraId="16B72D50" w14:textId="77777777" w:rsidR="00CA68C4" w:rsidRPr="002E7366" w:rsidRDefault="00CA68C4" w:rsidP="00CA68C4">
      <w:pPr>
        <w:pStyle w:val="StyleBodyText1Bold"/>
        <w:jc w:val="left"/>
      </w:pPr>
      <w:r w:rsidRPr="002E7366">
        <w:tab/>
        <w:t>Do not read:</w:t>
      </w:r>
    </w:p>
    <w:p w14:paraId="0C521634" w14:textId="77777777" w:rsidR="00CA68C4" w:rsidRPr="002E7366" w:rsidRDefault="00CA68C4" w:rsidP="00CA68C4">
      <w:pPr>
        <w:pStyle w:val="StyleBodyText1Bold"/>
        <w:jc w:val="left"/>
      </w:pPr>
    </w:p>
    <w:p w14:paraId="442A8EF3" w14:textId="77777777" w:rsidR="00CA68C4" w:rsidRPr="002E7366" w:rsidRDefault="00CA68C4" w:rsidP="00CA68C4">
      <w:pPr>
        <w:pStyle w:val="BodyText1Char"/>
        <w:jc w:val="left"/>
      </w:pPr>
      <w:r w:rsidRPr="002E7366">
        <w:tab/>
        <w:t>7</w:t>
      </w:r>
      <w:r w:rsidRPr="002E7366">
        <w:tab/>
        <w:t>Don’t know / Not sure</w:t>
      </w:r>
    </w:p>
    <w:p w14:paraId="2FBAD3C0" w14:textId="77777777" w:rsidR="00CA68C4" w:rsidRPr="002E7366" w:rsidRDefault="00CA68C4" w:rsidP="00CA68C4">
      <w:pPr>
        <w:pStyle w:val="BodyText1Char"/>
        <w:jc w:val="left"/>
      </w:pPr>
      <w:r w:rsidRPr="002E7366">
        <w:tab/>
        <w:t>9</w:t>
      </w:r>
      <w:r w:rsidRPr="002E7366">
        <w:tab/>
        <w:t>Refused</w:t>
      </w:r>
    </w:p>
    <w:p w14:paraId="2D5A2D90" w14:textId="77777777" w:rsidR="00FD29FF" w:rsidRPr="005442CE" w:rsidRDefault="00FD29FF" w:rsidP="00FD29FF">
      <w:pPr>
        <w:pStyle w:val="BodyText1Char"/>
        <w:jc w:val="left"/>
      </w:pPr>
    </w:p>
    <w:p w14:paraId="7792CBB8" w14:textId="77777777" w:rsidR="00FD29FF" w:rsidRPr="005442CE" w:rsidRDefault="00FD29FF" w:rsidP="00FD29FF">
      <w:pPr>
        <w:pStyle w:val="BodyText1Char"/>
        <w:jc w:val="left"/>
      </w:pPr>
    </w:p>
    <w:p w14:paraId="559E4CF3" w14:textId="77777777" w:rsidR="00FD29FF" w:rsidRPr="005442CE" w:rsidRDefault="00FD29FF" w:rsidP="00FD29FF">
      <w:pPr>
        <w:pStyle w:val="BodyText1Char"/>
        <w:jc w:val="left"/>
      </w:pPr>
    </w:p>
    <w:p w14:paraId="34FAF0E7" w14:textId="77777777" w:rsidR="00FD29FF" w:rsidRPr="005442CE" w:rsidRDefault="00FD29FF" w:rsidP="002F1AF5">
      <w:pPr>
        <w:pStyle w:val="Heading2"/>
      </w:pPr>
      <w:bookmarkStart w:id="55" w:name="_Toc106082824"/>
      <w:bookmarkStart w:id="56" w:name="_Toc406070509"/>
      <w:r w:rsidRPr="005442CE">
        <w:t>Section 2: Healthy Days — Health-Related Quality of Life</w:t>
      </w:r>
      <w:bookmarkEnd w:id="55"/>
      <w:bookmarkEnd w:id="56"/>
      <w:r w:rsidR="00AD5CD2">
        <w:t xml:space="preserve"> </w:t>
      </w:r>
    </w:p>
    <w:p w14:paraId="19F8939B" w14:textId="77777777" w:rsidR="00FD29FF" w:rsidRPr="005442CE" w:rsidRDefault="00AD5CD2"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14:paraId="704351EF" w14:textId="77777777" w:rsidR="00FD29FF" w:rsidRPr="005442CE" w:rsidRDefault="00FD29FF" w:rsidP="00FD29FF">
      <w:pPr>
        <w:pStyle w:val="BodyText1Char"/>
        <w:jc w:val="left"/>
      </w:pPr>
    </w:p>
    <w:p w14:paraId="61AB399B"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color w:val="000000"/>
          <w:sz w:val="20"/>
        </w:rPr>
        <w:t>//ask of all//</w:t>
      </w:r>
    </w:p>
    <w:p w14:paraId="00CDCBD9" w14:textId="77777777" w:rsidR="00CA68C4" w:rsidRPr="002E7366" w:rsidRDefault="00CA68C4" w:rsidP="00CA68C4">
      <w:pPr>
        <w:pStyle w:val="BodyText1Char"/>
        <w:jc w:val="left"/>
      </w:pPr>
    </w:p>
    <w:p w14:paraId="721203D1" w14:textId="77777777" w:rsidR="00CA68C4" w:rsidRPr="002E7366" w:rsidRDefault="00CA68C4" w:rsidP="00CA68C4">
      <w:pPr>
        <w:pStyle w:val="BodyText1Char"/>
        <w:jc w:val="left"/>
      </w:pPr>
      <w:r>
        <w:rPr>
          <w:b/>
        </w:rPr>
        <w:t>s2q1</w:t>
      </w:r>
      <w:r w:rsidRPr="002E7366">
        <w:t xml:space="preserve"> </w:t>
      </w:r>
      <w:r w:rsidRPr="002E7366">
        <w:tab/>
        <w:t xml:space="preserve">Now thinking about your physical health, which includes physical illness and injury, for </w:t>
      </w:r>
    </w:p>
    <w:p w14:paraId="38296DC7" w14:textId="77777777" w:rsidR="00CA68C4" w:rsidRPr="002E7366" w:rsidRDefault="00CA68C4" w:rsidP="00CA68C4">
      <w:pPr>
        <w:pStyle w:val="BodyText1Char"/>
        <w:jc w:val="left"/>
      </w:pPr>
      <w:r w:rsidRPr="002E7366">
        <w:tab/>
        <w:t>how many days during the past 30 days was your physical health not good?</w:t>
      </w:r>
      <w:r w:rsidRPr="002E7366">
        <w:tab/>
      </w:r>
    </w:p>
    <w:p w14:paraId="28652C42" w14:textId="77777777" w:rsidR="00CA68C4" w:rsidRDefault="00CA68C4" w:rsidP="00CA68C4">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14:paraId="4C5FA5F6" w14:textId="77777777" w:rsidR="00CA68C4" w:rsidRPr="002E7366" w:rsidRDefault="00CA68C4" w:rsidP="00CA68C4">
      <w:pPr>
        <w:pStyle w:val="BodyText1Char"/>
      </w:pPr>
    </w:p>
    <w:p w14:paraId="0C6E9ADF" w14:textId="77777777" w:rsidR="00CA68C4" w:rsidRPr="002E7366" w:rsidRDefault="00CA68C4" w:rsidP="00CA68C4">
      <w:pPr>
        <w:pStyle w:val="BodyText1Char"/>
        <w:jc w:val="left"/>
      </w:pPr>
      <w:r w:rsidRPr="002E7366">
        <w:tab/>
      </w:r>
      <w:r>
        <w:t>_  _</w:t>
      </w:r>
      <w:r w:rsidRPr="002E7366">
        <w:tab/>
        <w:t>Number of days</w:t>
      </w:r>
      <w:r w:rsidR="002126F6">
        <w:t xml:space="preserve">       </w:t>
      </w:r>
      <w:r w:rsidR="002126F6" w:rsidRPr="008B04AD">
        <w:t>range [1-30]</w:t>
      </w:r>
    </w:p>
    <w:p w14:paraId="0A3821F3" w14:textId="77777777" w:rsidR="00CA68C4" w:rsidRPr="002E7366" w:rsidRDefault="00CA68C4" w:rsidP="00CA68C4">
      <w:pPr>
        <w:pStyle w:val="BodyText1Char"/>
        <w:jc w:val="left"/>
      </w:pPr>
      <w:r w:rsidRPr="002E7366">
        <w:tab/>
        <w:t>8  8</w:t>
      </w:r>
      <w:r w:rsidRPr="002E7366">
        <w:tab/>
        <w:t>None</w:t>
      </w:r>
    </w:p>
    <w:p w14:paraId="267B1EF3" w14:textId="77777777" w:rsidR="00CA68C4" w:rsidRPr="002E7366" w:rsidRDefault="00CA68C4" w:rsidP="00CA68C4">
      <w:pPr>
        <w:pStyle w:val="BodyText1Char"/>
        <w:jc w:val="left"/>
      </w:pPr>
      <w:r w:rsidRPr="002E7366">
        <w:tab/>
        <w:t>7  7</w:t>
      </w:r>
      <w:r w:rsidRPr="002E7366">
        <w:tab/>
        <w:t>Don’t know / Not sure</w:t>
      </w:r>
    </w:p>
    <w:p w14:paraId="5C5F288B" w14:textId="77777777" w:rsidR="00CA68C4" w:rsidRPr="002E7366" w:rsidRDefault="00CA68C4" w:rsidP="00CA68C4">
      <w:pPr>
        <w:pStyle w:val="BodyText1Char"/>
        <w:jc w:val="left"/>
      </w:pPr>
      <w:r w:rsidRPr="002E7366">
        <w:tab/>
        <w:t>9  9</w:t>
      </w:r>
      <w:r w:rsidRPr="002E7366">
        <w:tab/>
        <w:t>Refused</w:t>
      </w:r>
    </w:p>
    <w:p w14:paraId="49A33549" w14:textId="77777777" w:rsidR="00CA68C4" w:rsidRPr="002E7366" w:rsidRDefault="00CA68C4" w:rsidP="00CA68C4">
      <w:pPr>
        <w:pStyle w:val="BodyText1Char"/>
        <w:jc w:val="left"/>
      </w:pPr>
    </w:p>
    <w:p w14:paraId="154014BA" w14:textId="77777777" w:rsidR="00CA68C4" w:rsidRPr="002E7366" w:rsidRDefault="00CA68C4" w:rsidP="00CA68C4">
      <w:pPr>
        <w:pStyle w:val="BodyText1Char"/>
        <w:tabs>
          <w:tab w:val="clear" w:pos="1434"/>
          <w:tab w:val="left" w:pos="1350"/>
        </w:tabs>
        <w:jc w:val="left"/>
      </w:pPr>
    </w:p>
    <w:p w14:paraId="5667E9ED" w14:textId="77777777" w:rsidR="00CA68C4" w:rsidRPr="006D5B2D" w:rsidRDefault="00CA68C4" w:rsidP="00CA68C4">
      <w:pPr>
        <w:tabs>
          <w:tab w:val="left" w:pos="1434"/>
        </w:tabs>
        <w:rPr>
          <w:rFonts w:ascii="Arial" w:hAnsi="Arial" w:cs="Arial"/>
          <w:color w:val="000000"/>
          <w:sz w:val="20"/>
        </w:rPr>
      </w:pPr>
      <w:r>
        <w:rPr>
          <w:rStyle w:val="StyleBodyText1BoldChar"/>
        </w:rPr>
        <w:br w:type="page"/>
      </w:r>
      <w:r w:rsidRPr="006D5B2D">
        <w:rPr>
          <w:rFonts w:ascii="Arial" w:hAnsi="Arial" w:cs="Arial"/>
          <w:color w:val="000000"/>
          <w:sz w:val="20"/>
        </w:rPr>
        <w:lastRenderedPageBreak/>
        <w:t>//ask of all//</w:t>
      </w:r>
    </w:p>
    <w:p w14:paraId="6B861870" w14:textId="77777777" w:rsidR="00CA68C4" w:rsidRDefault="00CA68C4" w:rsidP="00CA68C4">
      <w:pPr>
        <w:pStyle w:val="BodyText1Char"/>
        <w:tabs>
          <w:tab w:val="clear" w:pos="1434"/>
        </w:tabs>
        <w:jc w:val="left"/>
      </w:pPr>
      <w:r>
        <w:rPr>
          <w:rStyle w:val="StyleBodyText1BoldChar"/>
        </w:rPr>
        <w:t>s2q2</w:t>
      </w:r>
      <w:r>
        <w:rPr>
          <w:rStyle w:val="StyleBodyText1BoldChar"/>
        </w:rPr>
        <w:tab/>
      </w:r>
      <w:r>
        <w:rPr>
          <w:rStyle w:val="StyleBodyText1BoldChar"/>
        </w:rPr>
        <w:tab/>
      </w:r>
      <w:r w:rsidRPr="002E7366">
        <w:t xml:space="preserve">Now thinking about your mental health, which includes stress, depression, and problems </w:t>
      </w:r>
    </w:p>
    <w:p w14:paraId="12647DBF" w14:textId="77777777" w:rsidR="00CA68C4" w:rsidRDefault="00CA68C4" w:rsidP="00CA68C4">
      <w:pPr>
        <w:pStyle w:val="BodyText1Char"/>
        <w:tabs>
          <w:tab w:val="clear" w:pos="1434"/>
        </w:tabs>
        <w:jc w:val="left"/>
      </w:pPr>
      <w:r>
        <w:tab/>
      </w:r>
      <w:r>
        <w:tab/>
      </w:r>
      <w:r w:rsidRPr="002E7366">
        <w:t xml:space="preserve">with emotions, for how many days during the past 30 days was your mental health not </w:t>
      </w:r>
    </w:p>
    <w:p w14:paraId="3438C202" w14:textId="77777777" w:rsidR="00CA68C4" w:rsidRPr="002E7366" w:rsidRDefault="00CA68C4" w:rsidP="00CA68C4">
      <w:pPr>
        <w:pStyle w:val="BodyText1Char"/>
        <w:tabs>
          <w:tab w:val="clear" w:pos="1434"/>
        </w:tabs>
        <w:jc w:val="left"/>
      </w:pPr>
      <w:r>
        <w:tab/>
      </w:r>
      <w:r>
        <w:tab/>
      </w:r>
      <w:r w:rsidRPr="002E7366">
        <w:t>good?</w:t>
      </w:r>
    </w:p>
    <w:p w14:paraId="0077945B" w14:textId="77777777" w:rsidR="00CA68C4" w:rsidRDefault="00CA68C4" w:rsidP="00CA68C4">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14:paraId="0683216E" w14:textId="77777777" w:rsidR="00CA68C4" w:rsidRPr="002E7366" w:rsidRDefault="00CA68C4" w:rsidP="00CA68C4">
      <w:pPr>
        <w:pStyle w:val="BodyText1Char"/>
      </w:pPr>
    </w:p>
    <w:p w14:paraId="6FA63F8B" w14:textId="77777777" w:rsidR="00CA68C4" w:rsidRPr="002E7366" w:rsidRDefault="00CA68C4" w:rsidP="00CA68C4">
      <w:pPr>
        <w:pStyle w:val="BodyText1Char"/>
        <w:jc w:val="left"/>
      </w:pPr>
      <w:r w:rsidRPr="002E7366">
        <w:tab/>
      </w:r>
      <w:r>
        <w:t>_  _</w:t>
      </w:r>
      <w:r w:rsidRPr="002E7366">
        <w:tab/>
        <w:t>Number of days</w:t>
      </w:r>
      <w:r w:rsidRPr="006D5B2D">
        <w:t>[RANGE = 1-30]</w:t>
      </w:r>
    </w:p>
    <w:p w14:paraId="57E0A0E0" w14:textId="77777777" w:rsidR="00CA68C4" w:rsidRPr="002E7366" w:rsidRDefault="00CA68C4" w:rsidP="00CA68C4">
      <w:pPr>
        <w:pStyle w:val="BodyText1Char"/>
        <w:jc w:val="left"/>
      </w:pPr>
      <w:r w:rsidRPr="002E7366">
        <w:tab/>
        <w:t>8  8</w:t>
      </w:r>
      <w:r w:rsidRPr="002E7366">
        <w:tab/>
        <w:t xml:space="preserve">None </w:t>
      </w:r>
      <w:r>
        <w:tab/>
      </w:r>
      <w:r>
        <w:tab/>
      </w:r>
      <w:r w:rsidRPr="002E7366">
        <w:tab/>
      </w:r>
      <w:r w:rsidRPr="002E7366">
        <w:rPr>
          <w:b/>
        </w:rPr>
        <w:t>[</w:t>
      </w:r>
      <w:r>
        <w:rPr>
          <w:rStyle w:val="StyleBodyText1BoldChar"/>
        </w:rPr>
        <w:t>If Q2.1</w:t>
      </w:r>
      <w:r w:rsidRPr="002E7366">
        <w:rPr>
          <w:rStyle w:val="StyleBodyText1BoldChar"/>
        </w:rPr>
        <w:t xml:space="preserve"> </w:t>
      </w:r>
      <w:r>
        <w:rPr>
          <w:rStyle w:val="StyleBodyText1BoldChar"/>
        </w:rPr>
        <w:t>and Q2.2 = 88</w:t>
      </w:r>
      <w:r w:rsidRPr="002E7366">
        <w:rPr>
          <w:rStyle w:val="StyleBodyText1BoldChar"/>
        </w:rPr>
        <w:t xml:space="preserve"> </w:t>
      </w:r>
      <w:r>
        <w:rPr>
          <w:rStyle w:val="StyleBodyText1BoldChar"/>
        </w:rPr>
        <w:t>(None),</w:t>
      </w:r>
      <w:r w:rsidRPr="002E7366">
        <w:rPr>
          <w:rStyle w:val="StyleBodyText1BoldChar"/>
        </w:rPr>
        <w:t xml:space="preserve"> go to </w:t>
      </w:r>
      <w:r>
        <w:rPr>
          <w:rStyle w:val="StyleBodyText1BoldChar"/>
        </w:rPr>
        <w:t>next section</w:t>
      </w:r>
      <w:r w:rsidRPr="002E7366">
        <w:rPr>
          <w:rStyle w:val="StyleBodyText1BoldChar"/>
        </w:rPr>
        <w:t xml:space="preserve">] </w:t>
      </w:r>
    </w:p>
    <w:p w14:paraId="5F88A92F" w14:textId="77777777" w:rsidR="00CA68C4" w:rsidRPr="002E7366" w:rsidRDefault="00CA68C4" w:rsidP="00CA68C4">
      <w:pPr>
        <w:pStyle w:val="BodyText1Char"/>
        <w:jc w:val="left"/>
      </w:pPr>
      <w:r w:rsidRPr="002E7366">
        <w:tab/>
        <w:t>7  7</w:t>
      </w:r>
      <w:r w:rsidRPr="002E7366">
        <w:tab/>
        <w:t>Don’t know / Not sure</w:t>
      </w:r>
    </w:p>
    <w:p w14:paraId="18CF5AED" w14:textId="77777777" w:rsidR="00CA68C4" w:rsidRPr="002E7366" w:rsidRDefault="00CA68C4" w:rsidP="00CA68C4">
      <w:pPr>
        <w:pStyle w:val="BodyText1Char"/>
        <w:jc w:val="left"/>
      </w:pPr>
      <w:r w:rsidRPr="002E7366">
        <w:tab/>
        <w:t>9  9</w:t>
      </w:r>
      <w:r w:rsidRPr="002E7366">
        <w:tab/>
        <w:t>Refused</w:t>
      </w:r>
      <w:r w:rsidRPr="002E7366">
        <w:tab/>
      </w:r>
    </w:p>
    <w:p w14:paraId="65DFEA52" w14:textId="77777777" w:rsidR="00CA68C4" w:rsidRPr="002E7366" w:rsidRDefault="00CA68C4" w:rsidP="00CA68C4">
      <w:pPr>
        <w:pStyle w:val="BodyText1Char"/>
        <w:jc w:val="left"/>
      </w:pPr>
    </w:p>
    <w:p w14:paraId="5A2D3CC8" w14:textId="77777777" w:rsidR="00CA68C4" w:rsidRPr="002E7366" w:rsidRDefault="00CA68C4" w:rsidP="00CA68C4">
      <w:pPr>
        <w:pStyle w:val="BodyText1Char"/>
        <w:jc w:val="left"/>
      </w:pPr>
    </w:p>
    <w:p w14:paraId="14819B34" w14:textId="77777777" w:rsidR="00CA68C4" w:rsidRPr="006D5B2D" w:rsidRDefault="00CA68C4" w:rsidP="00CA68C4">
      <w:pPr>
        <w:tabs>
          <w:tab w:val="left" w:pos="1434"/>
        </w:tabs>
        <w:rPr>
          <w:rFonts w:ascii="Arial" w:hAnsi="Arial" w:cs="Arial"/>
          <w:b/>
          <w:color w:val="000000"/>
          <w:sz w:val="20"/>
        </w:rPr>
      </w:pPr>
      <w:r w:rsidRPr="006D5B2D">
        <w:rPr>
          <w:rFonts w:ascii="Arial" w:hAnsi="Arial" w:cs="Arial"/>
          <w:b/>
          <w:color w:val="000000"/>
          <w:sz w:val="20"/>
        </w:rPr>
        <w:t>//ask if not (s2q1 = 88 AND s2q2 = 88)//</w:t>
      </w:r>
    </w:p>
    <w:p w14:paraId="4B2BC580" w14:textId="77777777" w:rsidR="00CA68C4" w:rsidRPr="006D5B2D" w:rsidRDefault="00CA68C4" w:rsidP="00CA68C4">
      <w:pPr>
        <w:tabs>
          <w:tab w:val="left" w:pos="1434"/>
        </w:tabs>
        <w:rPr>
          <w:rFonts w:ascii="Arial" w:hAnsi="Arial" w:cs="Arial"/>
          <w:color w:val="000000"/>
          <w:sz w:val="20"/>
        </w:rPr>
      </w:pPr>
    </w:p>
    <w:p w14:paraId="69448E66"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b/>
          <w:bCs/>
          <w:color w:val="000000"/>
          <w:sz w:val="20"/>
        </w:rPr>
        <w:t>s2q3</w:t>
      </w:r>
      <w:r w:rsidRPr="006D5B2D">
        <w:rPr>
          <w:rFonts w:ascii="Arial" w:hAnsi="Arial" w:cs="Arial"/>
          <w:color w:val="000000"/>
          <w:sz w:val="20"/>
        </w:rPr>
        <w:tab/>
        <w:t xml:space="preserve">During the past 30 days, for about how many days did poor physical or mental health </w:t>
      </w:r>
    </w:p>
    <w:p w14:paraId="0617C32A"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color w:val="000000"/>
          <w:sz w:val="20"/>
        </w:rPr>
        <w:tab/>
        <w:t>keep you from doing your usual activities, such as self-care, work, or recreation?</w:t>
      </w:r>
    </w:p>
    <w:p w14:paraId="58A6C925" w14:textId="77777777" w:rsidR="00CA68C4" w:rsidRPr="006D5B2D" w:rsidRDefault="00CA68C4" w:rsidP="00CA68C4">
      <w:pPr>
        <w:tabs>
          <w:tab w:val="left" w:pos="1434"/>
        </w:tabs>
        <w:jc w:val="right"/>
        <w:rPr>
          <w:rFonts w:ascii="Arial" w:hAnsi="Arial" w:cs="Arial"/>
          <w:color w:val="000000"/>
          <w:sz w:val="20"/>
        </w:rPr>
      </w:pP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r w:rsidRPr="006D5B2D">
        <w:rPr>
          <w:rFonts w:ascii="Arial" w:hAnsi="Arial" w:cs="Arial"/>
          <w:color w:val="000000"/>
          <w:sz w:val="20"/>
        </w:rPr>
        <w:tab/>
      </w:r>
    </w:p>
    <w:p w14:paraId="117F74B3" w14:textId="77777777" w:rsidR="00CA68C4" w:rsidRPr="006D5B2D" w:rsidRDefault="00CA68C4" w:rsidP="00CA68C4">
      <w:pPr>
        <w:tabs>
          <w:tab w:val="left" w:pos="1434"/>
        </w:tabs>
        <w:jc w:val="both"/>
        <w:rPr>
          <w:rFonts w:ascii="Arial" w:hAnsi="Arial" w:cs="Arial"/>
          <w:color w:val="000000"/>
          <w:sz w:val="20"/>
        </w:rPr>
      </w:pPr>
    </w:p>
    <w:p w14:paraId="61ACABDA"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color w:val="000000"/>
          <w:sz w:val="20"/>
        </w:rPr>
        <w:tab/>
        <w:t>_  _</w:t>
      </w:r>
      <w:r w:rsidRPr="006D5B2D">
        <w:rPr>
          <w:rFonts w:ascii="Arial" w:hAnsi="Arial" w:cs="Arial"/>
          <w:color w:val="000000"/>
          <w:sz w:val="20"/>
        </w:rPr>
        <w:tab/>
        <w:t>Number of days[RANGE = 1-30]</w:t>
      </w:r>
    </w:p>
    <w:p w14:paraId="3849A635"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color w:val="000000"/>
          <w:sz w:val="20"/>
        </w:rPr>
        <w:tab/>
        <w:t>8  8</w:t>
      </w:r>
      <w:r w:rsidRPr="006D5B2D">
        <w:rPr>
          <w:rFonts w:ascii="Arial" w:hAnsi="Arial" w:cs="Arial"/>
          <w:color w:val="000000"/>
          <w:sz w:val="20"/>
        </w:rPr>
        <w:tab/>
        <w:t>None</w:t>
      </w:r>
    </w:p>
    <w:p w14:paraId="7C7A1B30"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color w:val="000000"/>
          <w:sz w:val="20"/>
        </w:rPr>
        <w:tab/>
        <w:t>7  7</w:t>
      </w:r>
      <w:r w:rsidRPr="006D5B2D">
        <w:rPr>
          <w:rFonts w:ascii="Arial" w:hAnsi="Arial" w:cs="Arial"/>
          <w:color w:val="000000"/>
          <w:sz w:val="20"/>
        </w:rPr>
        <w:tab/>
        <w:t>Don’t know / Not sure</w:t>
      </w:r>
    </w:p>
    <w:p w14:paraId="7371FBC4" w14:textId="77777777" w:rsidR="00CA68C4" w:rsidRPr="006D5B2D" w:rsidRDefault="00CA68C4" w:rsidP="00CA68C4">
      <w:pPr>
        <w:tabs>
          <w:tab w:val="left" w:pos="1434"/>
        </w:tabs>
        <w:rPr>
          <w:rFonts w:ascii="Arial" w:hAnsi="Arial" w:cs="Arial"/>
          <w:color w:val="000000"/>
          <w:sz w:val="20"/>
        </w:rPr>
      </w:pPr>
      <w:r w:rsidRPr="006D5B2D">
        <w:rPr>
          <w:rFonts w:ascii="Arial" w:hAnsi="Arial" w:cs="Arial"/>
          <w:color w:val="000000"/>
          <w:sz w:val="20"/>
        </w:rPr>
        <w:tab/>
        <w:t>9  9</w:t>
      </w:r>
      <w:r w:rsidRPr="006D5B2D">
        <w:rPr>
          <w:rFonts w:ascii="Arial" w:hAnsi="Arial" w:cs="Arial"/>
          <w:color w:val="000000"/>
          <w:sz w:val="20"/>
        </w:rPr>
        <w:tab/>
        <w:t>Refused</w:t>
      </w:r>
    </w:p>
    <w:p w14:paraId="76D48DCE" w14:textId="77777777"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14:paraId="5350FE90" w14:textId="77777777"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14:paraId="6542B559" w14:textId="77777777" w:rsidR="00320087" w:rsidRPr="005442CE" w:rsidRDefault="00320087" w:rsidP="002F1AF5">
      <w:pPr>
        <w:pStyle w:val="Heading2"/>
      </w:pPr>
      <w:bookmarkStart w:id="57" w:name="_Toc106082825"/>
      <w:bookmarkStart w:id="58" w:name="_Toc323883769"/>
      <w:bookmarkStart w:id="59" w:name="_Toc406070510"/>
      <w:r w:rsidRPr="005442CE">
        <w:t>Section 3: Health Care Access</w:t>
      </w:r>
      <w:bookmarkEnd w:id="57"/>
      <w:bookmarkEnd w:id="58"/>
      <w:bookmarkEnd w:id="59"/>
    </w:p>
    <w:p w14:paraId="4B340BC5" w14:textId="77777777" w:rsidR="00320087" w:rsidRPr="005442CE" w:rsidRDefault="00320087" w:rsidP="003200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6B468BF" w14:textId="77777777" w:rsidR="009644E8" w:rsidRPr="00A60F28" w:rsidRDefault="009644E8" w:rsidP="009644E8">
      <w:pPr>
        <w:tabs>
          <w:tab w:val="left" w:pos="1434"/>
        </w:tabs>
        <w:rPr>
          <w:rFonts w:ascii="Arial" w:hAnsi="Arial" w:cs="Arial"/>
          <w:b/>
          <w:color w:val="000000"/>
          <w:sz w:val="20"/>
        </w:rPr>
      </w:pPr>
      <w:r w:rsidRPr="00A60F28">
        <w:rPr>
          <w:rFonts w:ascii="Arial" w:hAnsi="Arial" w:cs="Arial"/>
          <w:b/>
          <w:color w:val="000000"/>
          <w:sz w:val="20"/>
        </w:rPr>
        <w:t>//ask of all//</w:t>
      </w:r>
    </w:p>
    <w:p w14:paraId="72233B9A" w14:textId="77777777" w:rsidR="009644E8" w:rsidRDefault="009644E8" w:rsidP="009644E8">
      <w:pPr>
        <w:pStyle w:val="BodyText1Char"/>
        <w:tabs>
          <w:tab w:val="clear" w:pos="1434"/>
        </w:tabs>
        <w:jc w:val="left"/>
      </w:pPr>
    </w:p>
    <w:p w14:paraId="4CB28971" w14:textId="77777777" w:rsidR="009644E8" w:rsidRPr="002E7366" w:rsidRDefault="009644E8" w:rsidP="009644E8">
      <w:pPr>
        <w:pStyle w:val="BodyText1Char"/>
        <w:tabs>
          <w:tab w:val="clear" w:pos="1434"/>
        </w:tabs>
        <w:jc w:val="left"/>
      </w:pPr>
      <w:r>
        <w:rPr>
          <w:b/>
          <w:bCs/>
        </w:rPr>
        <w:t>S3q1</w:t>
      </w:r>
      <w:r>
        <w:t xml:space="preserve"> </w:t>
      </w:r>
      <w:r>
        <w:tab/>
      </w:r>
      <w:r>
        <w:tab/>
      </w:r>
      <w:r w:rsidRPr="002E7366">
        <w:t xml:space="preserve">Do you have any kind of health care coverage, including health insurance, prepaid plans </w:t>
      </w:r>
    </w:p>
    <w:p w14:paraId="784F8FAF" w14:textId="77777777" w:rsidR="009644E8" w:rsidRPr="002E7366" w:rsidRDefault="009644E8" w:rsidP="009644E8">
      <w:pPr>
        <w:pStyle w:val="BodyText1Char"/>
        <w:jc w:val="left"/>
        <w:rPr>
          <w:b/>
        </w:rPr>
      </w:pPr>
      <w:r w:rsidRPr="002E7366">
        <w:tab/>
        <w:t>such as HMOs, government plans such as Medicare</w:t>
      </w:r>
      <w:r>
        <w:t>, or Indian Health Service</w:t>
      </w:r>
      <w:r w:rsidRPr="002E7366">
        <w:t>?</w:t>
      </w:r>
      <w:r w:rsidRPr="002E7366">
        <w:tab/>
      </w:r>
      <w:r w:rsidRPr="002E7366">
        <w:tab/>
      </w:r>
    </w:p>
    <w:p w14:paraId="1F483266" w14:textId="77777777" w:rsidR="009644E8" w:rsidRDefault="009644E8" w:rsidP="009644E8">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14:paraId="2FC2366B" w14:textId="77777777" w:rsidR="009644E8" w:rsidRPr="002E7366" w:rsidRDefault="009644E8" w:rsidP="009644E8">
      <w:pPr>
        <w:pStyle w:val="BodyText1Char"/>
      </w:pPr>
    </w:p>
    <w:p w14:paraId="48AE65A9" w14:textId="77777777" w:rsidR="009644E8" w:rsidRPr="002E7366" w:rsidRDefault="009644E8" w:rsidP="009644E8">
      <w:pPr>
        <w:pStyle w:val="BodyText1Char"/>
        <w:jc w:val="left"/>
      </w:pPr>
      <w:r w:rsidRPr="002E7366">
        <w:tab/>
        <w:t>1</w:t>
      </w:r>
      <w:r w:rsidRPr="002E7366">
        <w:tab/>
        <w:t>Yes</w:t>
      </w:r>
      <w:r>
        <w:t xml:space="preserve">   </w:t>
      </w:r>
      <w:r>
        <w:tab/>
      </w:r>
    </w:p>
    <w:p w14:paraId="657EE679" w14:textId="77777777" w:rsidR="009644E8" w:rsidRPr="002E7366" w:rsidRDefault="009644E8" w:rsidP="009644E8">
      <w:pPr>
        <w:pStyle w:val="BodyText1Char"/>
        <w:jc w:val="left"/>
      </w:pPr>
      <w:r w:rsidRPr="002E7366">
        <w:tab/>
        <w:t>2</w:t>
      </w:r>
      <w:r w:rsidRPr="002E7366">
        <w:tab/>
        <w:t>No</w:t>
      </w:r>
    </w:p>
    <w:p w14:paraId="505CA73E" w14:textId="77777777" w:rsidR="009644E8" w:rsidRPr="002E7366" w:rsidRDefault="009644E8" w:rsidP="009644E8">
      <w:pPr>
        <w:pStyle w:val="BodyText1Char"/>
        <w:jc w:val="left"/>
      </w:pPr>
      <w:r w:rsidRPr="002E7366">
        <w:tab/>
        <w:t>7</w:t>
      </w:r>
      <w:r w:rsidRPr="002E7366">
        <w:tab/>
        <w:t>Don’t know / Not sure</w:t>
      </w:r>
    </w:p>
    <w:p w14:paraId="0D88D5F6" w14:textId="77777777" w:rsidR="009644E8" w:rsidRPr="002E7366" w:rsidRDefault="009644E8" w:rsidP="009644E8">
      <w:pPr>
        <w:pStyle w:val="BodyText1Char"/>
        <w:jc w:val="left"/>
      </w:pPr>
      <w:r w:rsidRPr="002E7366">
        <w:tab/>
        <w:t>9</w:t>
      </w:r>
      <w:r w:rsidRPr="002E7366">
        <w:tab/>
        <w:t>Refused</w:t>
      </w:r>
    </w:p>
    <w:p w14:paraId="5584E913" w14:textId="77777777" w:rsidR="009644E8" w:rsidRPr="002E7366" w:rsidRDefault="009644E8" w:rsidP="009644E8">
      <w:pPr>
        <w:pStyle w:val="BodyText1Char"/>
        <w:jc w:val="left"/>
      </w:pPr>
    </w:p>
    <w:p w14:paraId="66EE6C45" w14:textId="77777777" w:rsidR="00A622F6" w:rsidRDefault="00A622F6" w:rsidP="009644E8">
      <w:pPr>
        <w:tabs>
          <w:tab w:val="left" w:pos="1434"/>
        </w:tabs>
        <w:rPr>
          <w:rFonts w:ascii="Arial" w:hAnsi="Arial" w:cs="Arial"/>
          <w:b/>
          <w:color w:val="000000"/>
          <w:sz w:val="20"/>
        </w:rPr>
      </w:pPr>
    </w:p>
    <w:p w14:paraId="63BC8242" w14:textId="77777777" w:rsidR="009644E8" w:rsidRPr="00A60F28" w:rsidRDefault="009644E8" w:rsidP="009644E8">
      <w:pPr>
        <w:tabs>
          <w:tab w:val="left" w:pos="1434"/>
        </w:tabs>
        <w:rPr>
          <w:rFonts w:ascii="Arial" w:hAnsi="Arial" w:cs="Arial"/>
          <w:b/>
          <w:color w:val="000000"/>
          <w:sz w:val="20"/>
        </w:rPr>
      </w:pPr>
      <w:r w:rsidRPr="00A60F28">
        <w:rPr>
          <w:rFonts w:ascii="Arial" w:hAnsi="Arial" w:cs="Arial"/>
          <w:b/>
          <w:color w:val="000000"/>
          <w:sz w:val="20"/>
        </w:rPr>
        <w:t>//ask of all//</w:t>
      </w:r>
    </w:p>
    <w:p w14:paraId="51DE0D18" w14:textId="77777777" w:rsidR="009644E8" w:rsidRPr="002E7366" w:rsidRDefault="009644E8" w:rsidP="009644E8">
      <w:pPr>
        <w:pStyle w:val="BodyText1Char"/>
        <w:jc w:val="left"/>
      </w:pPr>
    </w:p>
    <w:p w14:paraId="4EA939DE" w14:textId="77777777" w:rsidR="009644E8" w:rsidRPr="002E7366" w:rsidRDefault="009644E8" w:rsidP="009644E8">
      <w:pPr>
        <w:pStyle w:val="BodyText1Char"/>
        <w:jc w:val="left"/>
        <w:rPr>
          <w:b/>
        </w:rPr>
      </w:pPr>
      <w:r>
        <w:rPr>
          <w:b/>
        </w:rPr>
        <w:t>s3q2</w:t>
      </w:r>
      <w:r w:rsidRPr="002E7366">
        <w:tab/>
        <w:t>Do you have one person you think of as your personal doctor or health care provider?</w:t>
      </w:r>
    </w:p>
    <w:p w14:paraId="4D1DE5EB" w14:textId="77777777" w:rsidR="009644E8" w:rsidRPr="002E7366" w:rsidRDefault="009644E8" w:rsidP="009644E8">
      <w:pPr>
        <w:pStyle w:val="BodyText1Char"/>
        <w:jc w:val="left"/>
        <w:rPr>
          <w:b/>
        </w:rPr>
      </w:pPr>
      <w:r w:rsidRPr="002E7366">
        <w:rPr>
          <w:b/>
        </w:rPr>
        <w:tab/>
      </w:r>
    </w:p>
    <w:p w14:paraId="0F0A5445" w14:textId="77777777" w:rsidR="009644E8" w:rsidRPr="002E7366" w:rsidRDefault="009644E8" w:rsidP="009644E8">
      <w:pPr>
        <w:pStyle w:val="BodyText1Char"/>
        <w:ind w:left="1434"/>
        <w:jc w:val="left"/>
        <w:rPr>
          <w:b/>
        </w:rPr>
      </w:pPr>
      <w:r w:rsidRPr="002E7366">
        <w:rPr>
          <w:b/>
        </w:rPr>
        <w:tab/>
      </w:r>
      <w:r w:rsidRPr="00021541">
        <w:rPr>
          <w:b/>
        </w:rPr>
        <w:t>If “No,” ask: “Is there more than one, or is there no person who you think of as your personal doctor or health care provider?”</w:t>
      </w:r>
    </w:p>
    <w:p w14:paraId="1A4FA420" w14:textId="77777777" w:rsidR="009644E8" w:rsidRDefault="009644E8" w:rsidP="009644E8">
      <w:pPr>
        <w:pStyle w:val="BodyText1Char"/>
        <w:jc w:val="right"/>
      </w:pPr>
      <w:r w:rsidRPr="002E7366">
        <w:rPr>
          <w:b/>
        </w:rPr>
        <w:tab/>
      </w:r>
      <w:r w:rsidRPr="002E7366">
        <w:rPr>
          <w:b/>
        </w:rPr>
        <w:tab/>
      </w:r>
      <w:r w:rsidRPr="002E7366">
        <w:rPr>
          <w:b/>
        </w:rPr>
        <w:tab/>
      </w:r>
      <w:r w:rsidRPr="002E7366">
        <w:rPr>
          <w:b/>
        </w:rPr>
        <w:tab/>
      </w:r>
      <w:r w:rsidRPr="002E7366">
        <w:rPr>
          <w:b/>
        </w:rPr>
        <w:tab/>
      </w:r>
      <w:r w:rsidRPr="002E7366">
        <w:rPr>
          <w:b/>
        </w:rPr>
        <w:tab/>
      </w:r>
      <w:r w:rsidRPr="002E7366">
        <w:rPr>
          <w:b/>
        </w:rPr>
        <w:tab/>
      </w:r>
      <w:r w:rsidRPr="002E7366">
        <w:rPr>
          <w:b/>
        </w:rPr>
        <w:tab/>
      </w:r>
      <w:r w:rsidRPr="002E7366">
        <w:rPr>
          <w:b/>
        </w:rPr>
        <w:tab/>
      </w:r>
      <w:r w:rsidRPr="002E7366">
        <w:rPr>
          <w:b/>
        </w:rPr>
        <w:tab/>
      </w:r>
      <w:r w:rsidRPr="002E7366">
        <w:rPr>
          <w:b/>
        </w:rPr>
        <w:tab/>
      </w:r>
    </w:p>
    <w:p w14:paraId="7C5816EB" w14:textId="77777777" w:rsidR="009644E8" w:rsidRPr="002E7366" w:rsidRDefault="009644E8" w:rsidP="009644E8">
      <w:pPr>
        <w:pStyle w:val="BodyText1Char"/>
        <w:rPr>
          <w:b/>
        </w:rPr>
      </w:pPr>
    </w:p>
    <w:p w14:paraId="5A743785" w14:textId="77777777" w:rsidR="009644E8" w:rsidRPr="002E7366" w:rsidRDefault="009644E8" w:rsidP="009644E8">
      <w:pPr>
        <w:pStyle w:val="BodyText1Char"/>
        <w:jc w:val="left"/>
      </w:pPr>
      <w:r w:rsidRPr="002E7366">
        <w:tab/>
        <w:t>1</w:t>
      </w:r>
      <w:r w:rsidRPr="002E7366">
        <w:tab/>
        <w:t>Yes, only one</w:t>
      </w:r>
    </w:p>
    <w:p w14:paraId="3782D6CA" w14:textId="77777777" w:rsidR="009644E8" w:rsidRPr="002E7366" w:rsidRDefault="009644E8" w:rsidP="009644E8">
      <w:pPr>
        <w:pStyle w:val="BodyText1Char"/>
        <w:jc w:val="left"/>
      </w:pPr>
      <w:r w:rsidRPr="002E7366">
        <w:tab/>
        <w:t>2</w:t>
      </w:r>
      <w:r w:rsidRPr="002E7366">
        <w:tab/>
        <w:t>More than one</w:t>
      </w:r>
    </w:p>
    <w:p w14:paraId="3176C552" w14:textId="77777777" w:rsidR="009644E8" w:rsidRPr="002E7366" w:rsidRDefault="009644E8" w:rsidP="009644E8">
      <w:pPr>
        <w:pStyle w:val="BodyText1Char"/>
        <w:jc w:val="left"/>
      </w:pPr>
      <w:r w:rsidRPr="002E7366">
        <w:tab/>
        <w:t>3</w:t>
      </w:r>
      <w:r w:rsidRPr="002E7366">
        <w:tab/>
        <w:t xml:space="preserve">No </w:t>
      </w:r>
    </w:p>
    <w:p w14:paraId="347CAEA3" w14:textId="77777777" w:rsidR="009644E8" w:rsidRPr="002E7366" w:rsidRDefault="009644E8" w:rsidP="009644E8">
      <w:pPr>
        <w:pStyle w:val="BodyText1Char"/>
        <w:jc w:val="left"/>
      </w:pPr>
      <w:r w:rsidRPr="002E7366">
        <w:tab/>
        <w:t>7</w:t>
      </w:r>
      <w:r w:rsidRPr="002E7366">
        <w:tab/>
        <w:t>Don’t know / Not sure</w:t>
      </w:r>
    </w:p>
    <w:p w14:paraId="2E446082" w14:textId="77777777" w:rsidR="009644E8" w:rsidRPr="002E7366" w:rsidRDefault="009644E8" w:rsidP="009644E8">
      <w:pPr>
        <w:pStyle w:val="BodyText1Char"/>
        <w:jc w:val="left"/>
      </w:pPr>
      <w:r w:rsidRPr="002E7366">
        <w:tab/>
        <w:t>9</w:t>
      </w:r>
      <w:r w:rsidRPr="002E7366">
        <w:tab/>
        <w:t>Refused</w:t>
      </w:r>
    </w:p>
    <w:p w14:paraId="10372509" w14:textId="77777777" w:rsidR="009644E8" w:rsidRPr="00A60F28" w:rsidRDefault="009644E8" w:rsidP="009644E8">
      <w:pPr>
        <w:tabs>
          <w:tab w:val="left" w:pos="1434"/>
        </w:tabs>
        <w:rPr>
          <w:rFonts w:ascii="Arial" w:hAnsi="Arial" w:cs="Arial"/>
          <w:b/>
          <w:color w:val="000000"/>
          <w:sz w:val="20"/>
        </w:rPr>
      </w:pPr>
      <w:r w:rsidRPr="00A60F28">
        <w:rPr>
          <w:rFonts w:ascii="Arial" w:hAnsi="Arial" w:cs="Arial"/>
          <w:b/>
          <w:color w:val="000000"/>
          <w:sz w:val="20"/>
        </w:rPr>
        <w:lastRenderedPageBreak/>
        <w:t>//ask of all//</w:t>
      </w:r>
    </w:p>
    <w:p w14:paraId="2E947A86" w14:textId="77777777" w:rsidR="009644E8" w:rsidRPr="002E7366" w:rsidRDefault="009644E8" w:rsidP="009644E8">
      <w:pPr>
        <w:pStyle w:val="BodyText1Char"/>
        <w:jc w:val="left"/>
      </w:pPr>
      <w:r w:rsidRPr="002E7366">
        <w:t xml:space="preserve">                </w:t>
      </w:r>
    </w:p>
    <w:p w14:paraId="112D3F9F" w14:textId="77777777" w:rsidR="009644E8" w:rsidRPr="002E7366" w:rsidRDefault="009644E8" w:rsidP="009644E8">
      <w:pPr>
        <w:pStyle w:val="BodyText1Char"/>
        <w:jc w:val="left"/>
      </w:pPr>
      <w:r>
        <w:rPr>
          <w:b/>
        </w:rPr>
        <w:t>s3q</w:t>
      </w:r>
      <w:r w:rsidRPr="002E7366">
        <w:rPr>
          <w:b/>
        </w:rPr>
        <w:t>3</w:t>
      </w:r>
      <w:r w:rsidRPr="002E7366">
        <w:tab/>
        <w:t xml:space="preserve">Was there a time in the past 12 months when you needed to see a doctor but could not </w:t>
      </w:r>
    </w:p>
    <w:p w14:paraId="0FEE818B" w14:textId="77777777" w:rsidR="009644E8" w:rsidRPr="002E7366" w:rsidRDefault="009644E8" w:rsidP="009644E8">
      <w:pPr>
        <w:pStyle w:val="BodyText1Char"/>
        <w:jc w:val="left"/>
      </w:pPr>
      <w:r w:rsidRPr="002E7366">
        <w:tab/>
      </w:r>
      <w:r>
        <w:t>because of</w:t>
      </w:r>
      <w:r w:rsidRPr="002E7366">
        <w:t xml:space="preserve"> cost?</w:t>
      </w:r>
    </w:p>
    <w:p w14:paraId="4BEC6F9C" w14:textId="77777777" w:rsidR="009644E8" w:rsidRDefault="009644E8" w:rsidP="009644E8">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14:paraId="4882A3C4" w14:textId="77777777" w:rsidR="009644E8" w:rsidRPr="002E7366" w:rsidRDefault="009644E8" w:rsidP="009644E8">
      <w:pPr>
        <w:pStyle w:val="BodyText1Char"/>
        <w:jc w:val="right"/>
      </w:pPr>
    </w:p>
    <w:p w14:paraId="56D165DA" w14:textId="77777777" w:rsidR="009644E8" w:rsidRPr="002E7366" w:rsidRDefault="009644E8" w:rsidP="009644E8">
      <w:pPr>
        <w:pStyle w:val="BodyText1Char"/>
        <w:jc w:val="left"/>
      </w:pPr>
      <w:r w:rsidRPr="002E7366">
        <w:tab/>
        <w:t>1</w:t>
      </w:r>
      <w:r w:rsidRPr="002E7366">
        <w:tab/>
        <w:t>Yes</w:t>
      </w:r>
    </w:p>
    <w:p w14:paraId="3A3D3942" w14:textId="77777777" w:rsidR="009644E8" w:rsidRPr="002E7366" w:rsidRDefault="009644E8" w:rsidP="009644E8">
      <w:pPr>
        <w:pStyle w:val="BodyText1Char"/>
        <w:jc w:val="left"/>
      </w:pPr>
      <w:r w:rsidRPr="002E7366">
        <w:tab/>
        <w:t>2</w:t>
      </w:r>
      <w:r w:rsidRPr="002E7366">
        <w:tab/>
        <w:t>No</w:t>
      </w:r>
    </w:p>
    <w:p w14:paraId="59CA6361" w14:textId="77777777" w:rsidR="009644E8" w:rsidRPr="002E7366" w:rsidRDefault="009644E8" w:rsidP="009644E8">
      <w:pPr>
        <w:pStyle w:val="BodyText1Char"/>
        <w:jc w:val="left"/>
      </w:pPr>
      <w:r w:rsidRPr="002E7366">
        <w:tab/>
        <w:t>7</w:t>
      </w:r>
      <w:r w:rsidRPr="002E7366">
        <w:tab/>
        <w:t>Don’t know / Not sure</w:t>
      </w:r>
    </w:p>
    <w:p w14:paraId="4453683D" w14:textId="77777777" w:rsidR="009644E8" w:rsidRPr="002E7366" w:rsidRDefault="009644E8" w:rsidP="009644E8">
      <w:pPr>
        <w:pStyle w:val="BodyText1Char"/>
        <w:jc w:val="left"/>
      </w:pPr>
      <w:r w:rsidRPr="002E7366">
        <w:tab/>
        <w:t>9</w:t>
      </w:r>
      <w:r w:rsidRPr="002E7366">
        <w:tab/>
        <w:t>Refused</w:t>
      </w:r>
    </w:p>
    <w:p w14:paraId="4ED2CA7F" w14:textId="77777777" w:rsidR="009644E8" w:rsidRDefault="009644E8" w:rsidP="009644E8">
      <w:pPr>
        <w:rPr>
          <w:rFonts w:ascii="Arial" w:hAnsi="Arial" w:cs="Arial"/>
          <w:b/>
          <w:sz w:val="20"/>
        </w:rPr>
      </w:pPr>
    </w:p>
    <w:p w14:paraId="07AF37EB" w14:textId="77777777" w:rsidR="009644E8" w:rsidRDefault="009644E8" w:rsidP="009644E8">
      <w:pPr>
        <w:keepLines/>
        <w:pBdr>
          <w:top w:val="single" w:sz="8" w:space="0" w:color="FFFFFF"/>
          <w:left w:val="single" w:sz="8" w:space="1"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6800D450" w14:textId="77777777" w:rsidR="009644E8" w:rsidRPr="00A60F28" w:rsidRDefault="009644E8" w:rsidP="009644E8">
      <w:pPr>
        <w:tabs>
          <w:tab w:val="left" w:pos="1434"/>
        </w:tabs>
        <w:rPr>
          <w:rFonts w:ascii="Arial" w:hAnsi="Arial" w:cs="Arial"/>
          <w:b/>
          <w:color w:val="000000"/>
          <w:sz w:val="20"/>
        </w:rPr>
      </w:pPr>
      <w:r w:rsidRPr="00A60F28">
        <w:rPr>
          <w:rFonts w:ascii="Arial" w:hAnsi="Arial" w:cs="Arial"/>
          <w:b/>
          <w:color w:val="000000"/>
          <w:sz w:val="20"/>
        </w:rPr>
        <w:t>//ask of all//</w:t>
      </w:r>
    </w:p>
    <w:p w14:paraId="02DDE5C5" w14:textId="77777777" w:rsidR="009644E8" w:rsidRDefault="009644E8" w:rsidP="009644E8">
      <w:pPr>
        <w:keepLines/>
        <w:pBdr>
          <w:top w:val="single" w:sz="8" w:space="0" w:color="FFFFFF"/>
          <w:left w:val="single" w:sz="8" w:space="1"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14:paraId="15C46ED7" w14:textId="77777777" w:rsidR="009644E8" w:rsidRPr="00F70863" w:rsidRDefault="009644E8" w:rsidP="009644E8">
      <w:pPr>
        <w:keepLines/>
        <w:pBdr>
          <w:top w:val="single" w:sz="8" w:space="0" w:color="FFFFFF"/>
          <w:left w:val="single" w:sz="8" w:space="1"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highlight w:val="yellow"/>
        </w:rPr>
      </w:pPr>
      <w:r>
        <w:rPr>
          <w:rFonts w:ascii="Arial" w:hAnsi="Arial" w:cs="Arial"/>
          <w:b/>
          <w:sz w:val="20"/>
        </w:rPr>
        <w:t>s</w:t>
      </w:r>
      <w:r w:rsidRPr="00F70863">
        <w:rPr>
          <w:rFonts w:ascii="Arial" w:hAnsi="Arial" w:cs="Arial"/>
          <w:b/>
          <w:sz w:val="20"/>
        </w:rPr>
        <w:t>3</w:t>
      </w:r>
      <w:r>
        <w:rPr>
          <w:rFonts w:ascii="Arial" w:hAnsi="Arial" w:cs="Arial"/>
          <w:b/>
          <w:sz w:val="20"/>
        </w:rPr>
        <w:t>q</w:t>
      </w:r>
      <w:r w:rsidRPr="00F70863">
        <w:rPr>
          <w:rFonts w:ascii="Arial" w:hAnsi="Arial" w:cs="Arial"/>
          <w:b/>
          <w:sz w:val="20"/>
        </w:rPr>
        <w:t>4</w:t>
      </w:r>
      <w:r w:rsidRPr="00F70863">
        <w:rPr>
          <w:rFonts w:ascii="Arial" w:hAnsi="Arial" w:cs="Arial"/>
          <w:sz w:val="20"/>
        </w:rPr>
        <w:tab/>
      </w:r>
      <w:r w:rsidRPr="00F70863">
        <w:rPr>
          <w:rFonts w:ascii="Arial" w:hAnsi="Arial" w:cs="Arial"/>
          <w:sz w:val="20"/>
        </w:rPr>
        <w:tab/>
        <w:t xml:space="preserve">About how long has it been since you last visited a doctor for a routine checkup? </w:t>
      </w:r>
      <w:r w:rsidRPr="006D45EF">
        <w:rPr>
          <w:rFonts w:ascii="Arial" w:hAnsi="Arial" w:cs="Arial"/>
          <w:sz w:val="20"/>
        </w:rPr>
        <w:t xml:space="preserve">A routine checkup is a general physical exam, not an exam for a specific injury, illness, or condition.  </w:t>
      </w:r>
      <w:r w:rsidRPr="006D45EF">
        <w:rPr>
          <w:rFonts w:ascii="Arial" w:hAnsi="Arial" w:cs="Arial"/>
          <w:sz w:val="20"/>
        </w:rPr>
        <w:tab/>
      </w:r>
    </w:p>
    <w:p w14:paraId="2BDCF165" w14:textId="77777777" w:rsidR="009644E8" w:rsidRDefault="009644E8" w:rsidP="009644E8">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p>
    <w:p w14:paraId="56257E84" w14:textId="77777777" w:rsidR="009644E8" w:rsidRPr="002E7366" w:rsidRDefault="009644E8" w:rsidP="009644E8">
      <w:pPr>
        <w:pStyle w:val="BodyText1Char"/>
      </w:pPr>
    </w:p>
    <w:p w14:paraId="77736B16" w14:textId="77777777" w:rsidR="009644E8" w:rsidRPr="004A07C8" w:rsidRDefault="009644E8" w:rsidP="009644E8">
      <w:pPr>
        <w:pStyle w:val="BodyText1Char"/>
        <w:jc w:val="left"/>
      </w:pPr>
      <w:r w:rsidRPr="002E7366">
        <w:tab/>
        <w:t>1</w:t>
      </w:r>
      <w:r w:rsidRPr="002E7366">
        <w:tab/>
      </w:r>
      <w:r>
        <w:t xml:space="preserve">Within the past </w:t>
      </w:r>
      <w:r w:rsidRPr="004A07C8">
        <w:t>year (anytime less than 12 months ago)</w:t>
      </w:r>
    </w:p>
    <w:p w14:paraId="21E022BB" w14:textId="77777777" w:rsidR="009644E8" w:rsidRPr="004A07C8" w:rsidRDefault="009644E8" w:rsidP="009644E8">
      <w:pPr>
        <w:pStyle w:val="BodyText1Char"/>
        <w:jc w:val="left"/>
      </w:pPr>
      <w:r w:rsidRPr="004A07C8">
        <w:tab/>
      </w:r>
      <w:r w:rsidRPr="004A07C8">
        <w:tab/>
        <w:t>2</w:t>
      </w:r>
      <w:r w:rsidRPr="004A07C8">
        <w:tab/>
        <w:t xml:space="preserve">Within </w:t>
      </w:r>
      <w:r>
        <w:t xml:space="preserve">the </w:t>
      </w:r>
      <w:r w:rsidRPr="004A07C8">
        <w:t>past 2 years (1 year but less than 2 years ago)</w:t>
      </w:r>
    </w:p>
    <w:p w14:paraId="2EA11D9A" w14:textId="77777777" w:rsidR="009644E8" w:rsidRPr="004A07C8" w:rsidRDefault="009644E8" w:rsidP="009644E8">
      <w:pPr>
        <w:pStyle w:val="BodyText1Char"/>
        <w:jc w:val="left"/>
      </w:pPr>
      <w:r w:rsidRPr="004A07C8">
        <w:tab/>
        <w:t>3</w:t>
      </w:r>
      <w:r w:rsidRPr="004A07C8">
        <w:tab/>
        <w:t xml:space="preserve">Within </w:t>
      </w:r>
      <w:r>
        <w:t xml:space="preserve">the </w:t>
      </w:r>
      <w:r w:rsidRPr="004A07C8">
        <w:t>past 5 years (2 years but less than 5 years ago)</w:t>
      </w:r>
    </w:p>
    <w:p w14:paraId="75F9633A" w14:textId="77777777" w:rsidR="009644E8" w:rsidRPr="004A07C8" w:rsidRDefault="009644E8" w:rsidP="009644E8">
      <w:pPr>
        <w:pStyle w:val="BodyText1Char"/>
        <w:jc w:val="left"/>
      </w:pPr>
      <w:r w:rsidRPr="004A07C8">
        <w:tab/>
        <w:t>4</w:t>
      </w:r>
      <w:r w:rsidRPr="004A07C8">
        <w:tab/>
        <w:t>5 or more years ago</w:t>
      </w:r>
    </w:p>
    <w:p w14:paraId="7B609071" w14:textId="77777777" w:rsidR="009644E8" w:rsidRDefault="009644E8" w:rsidP="009644E8">
      <w:pPr>
        <w:pStyle w:val="BodyText1Char"/>
        <w:jc w:val="left"/>
      </w:pPr>
      <w:r w:rsidRPr="004A07C8">
        <w:tab/>
        <w:t>7</w:t>
      </w:r>
      <w:r w:rsidRPr="004A07C8">
        <w:tab/>
        <w:t>Don’t know / Not sure</w:t>
      </w:r>
    </w:p>
    <w:p w14:paraId="4292404D" w14:textId="77777777" w:rsidR="009644E8" w:rsidRPr="002E7366" w:rsidRDefault="009644E8" w:rsidP="009644E8">
      <w:pPr>
        <w:pStyle w:val="BodyText1Char"/>
        <w:jc w:val="left"/>
      </w:pPr>
      <w:r>
        <w:tab/>
        <w:t>8</w:t>
      </w:r>
      <w:r>
        <w:tab/>
        <w:t>Never</w:t>
      </w:r>
    </w:p>
    <w:p w14:paraId="7FB9B08C" w14:textId="77777777" w:rsidR="009644E8" w:rsidRDefault="009644E8" w:rsidP="009644E8">
      <w:pPr>
        <w:pStyle w:val="BodyText1Char"/>
        <w:jc w:val="left"/>
      </w:pPr>
      <w:r w:rsidRPr="002E7366">
        <w:tab/>
        <w:t>9</w:t>
      </w:r>
      <w:r w:rsidRPr="002E7366">
        <w:tab/>
        <w:t>Refused</w:t>
      </w:r>
    </w:p>
    <w:p w14:paraId="11B6DE41" w14:textId="77777777" w:rsidR="00320087" w:rsidRDefault="00320087" w:rsidP="00320087">
      <w:pPr>
        <w:pStyle w:val="BodyText1Char"/>
        <w:jc w:val="left"/>
      </w:pPr>
    </w:p>
    <w:p w14:paraId="2F790C9A" w14:textId="77777777" w:rsidR="00030269" w:rsidRDefault="00030269" w:rsidP="00030269">
      <w:pPr>
        <w:pStyle w:val="BodyText1Char"/>
        <w:jc w:val="left"/>
        <w:rPr>
          <w:b/>
        </w:rPr>
      </w:pPr>
    </w:p>
    <w:p w14:paraId="51E53122" w14:textId="77777777" w:rsidR="00866FEE" w:rsidRPr="00052917" w:rsidRDefault="00866FEE" w:rsidP="00866FEE">
      <w:pPr>
        <w:pStyle w:val="Heading2"/>
        <w:rPr>
          <w:u w:val="single"/>
        </w:rPr>
      </w:pPr>
      <w:bookmarkStart w:id="60" w:name="_Toc406070511"/>
      <w:r w:rsidRPr="00052917">
        <w:rPr>
          <w:u w:val="single"/>
        </w:rPr>
        <w:t xml:space="preserve">State-Added Section 1: Insurance </w:t>
      </w:r>
      <w:r>
        <w:rPr>
          <w:u w:val="single"/>
        </w:rPr>
        <w:t>and Care Received</w:t>
      </w:r>
      <w:r w:rsidRPr="00052917">
        <w:rPr>
          <w:u w:val="single"/>
        </w:rPr>
        <w:t xml:space="preserve"> (land and cell)</w:t>
      </w:r>
      <w:bookmarkEnd w:id="60"/>
    </w:p>
    <w:p w14:paraId="609AC03D" w14:textId="77777777" w:rsidR="00866FEE" w:rsidRDefault="00866FEE" w:rsidP="00866FEE">
      <w:pPr>
        <w:pStyle w:val="PlainText"/>
        <w:rPr>
          <w:rFonts w:ascii="Arial" w:hAnsi="Arial" w:cs="Arial"/>
          <w:b/>
          <w:sz w:val="20"/>
          <w:szCs w:val="20"/>
        </w:rPr>
      </w:pPr>
      <w:r>
        <w:rPr>
          <w:rFonts w:ascii="Arial" w:hAnsi="Arial" w:cs="Arial"/>
          <w:b/>
          <w:sz w:val="20"/>
          <w:szCs w:val="20"/>
        </w:rPr>
        <w:t>//start timer ett1//</w:t>
      </w:r>
    </w:p>
    <w:p w14:paraId="2BCDCAAA" w14:textId="77777777" w:rsidR="00866FEE" w:rsidRPr="00CB2C32" w:rsidRDefault="00866FEE" w:rsidP="00866FEE">
      <w:pPr>
        <w:pStyle w:val="PlainText"/>
        <w:rPr>
          <w:rFonts w:ascii="Arial" w:hAnsi="Arial" w:cs="Arial"/>
          <w:b/>
          <w:sz w:val="20"/>
          <w:szCs w:val="20"/>
        </w:rPr>
      </w:pPr>
      <w:r w:rsidRPr="00CB2C32">
        <w:rPr>
          <w:rFonts w:ascii="Arial" w:hAnsi="Arial" w:cs="Arial"/>
          <w:b/>
          <w:sz w:val="20"/>
          <w:szCs w:val="20"/>
        </w:rPr>
        <w:t>//ask if s3q1=1</w:t>
      </w:r>
      <w:r w:rsidR="004336AD">
        <w:rPr>
          <w:rFonts w:ascii="Arial" w:hAnsi="Arial" w:cs="Arial"/>
          <w:b/>
          <w:sz w:val="20"/>
          <w:szCs w:val="20"/>
        </w:rPr>
        <w:t xml:space="preserve"> and cstate ne 2</w:t>
      </w:r>
      <w:r w:rsidRPr="00CB2C32">
        <w:rPr>
          <w:rFonts w:ascii="Arial" w:hAnsi="Arial" w:cs="Arial"/>
          <w:b/>
          <w:sz w:val="20"/>
          <w:szCs w:val="20"/>
        </w:rPr>
        <w:t>//</w:t>
      </w:r>
    </w:p>
    <w:p w14:paraId="10E4A1D2" w14:textId="77777777" w:rsidR="00866FEE" w:rsidRDefault="00866FEE" w:rsidP="00866FEE">
      <w:pPr>
        <w:pStyle w:val="PlainText"/>
        <w:rPr>
          <w:rFonts w:ascii="Arial" w:hAnsi="Arial" w:cs="Arial"/>
          <w:color w:val="C0504D"/>
          <w:sz w:val="20"/>
          <w:szCs w:val="20"/>
        </w:rPr>
      </w:pPr>
    </w:p>
    <w:p w14:paraId="2E20A266" w14:textId="77777777" w:rsidR="00866FEE" w:rsidRPr="006B695A" w:rsidRDefault="00866FEE" w:rsidP="00866FEE">
      <w:pPr>
        <w:pStyle w:val="PlainText"/>
        <w:rPr>
          <w:rFonts w:ascii="Arial" w:hAnsi="Arial" w:cs="Arial"/>
          <w:b/>
          <w:sz w:val="20"/>
          <w:szCs w:val="20"/>
        </w:rPr>
      </w:pPr>
      <w:r w:rsidRPr="006B695A">
        <w:rPr>
          <w:rFonts w:ascii="Arial" w:hAnsi="Arial" w:cs="Arial"/>
          <w:b/>
          <w:sz w:val="20"/>
          <w:szCs w:val="20"/>
        </w:rPr>
        <w:t>WA</w:t>
      </w:r>
      <w:r>
        <w:rPr>
          <w:rFonts w:ascii="Arial" w:hAnsi="Arial" w:cs="Arial"/>
          <w:b/>
          <w:sz w:val="20"/>
          <w:szCs w:val="20"/>
        </w:rPr>
        <w:t>1</w:t>
      </w:r>
      <w:r w:rsidRPr="006B695A">
        <w:rPr>
          <w:rFonts w:ascii="Arial" w:hAnsi="Arial" w:cs="Arial"/>
          <w:b/>
          <w:sz w:val="20"/>
          <w:szCs w:val="20"/>
        </w:rPr>
        <w:t>_1</w:t>
      </w:r>
      <w:r w:rsidRPr="006B695A">
        <w:rPr>
          <w:rFonts w:ascii="Arial" w:hAnsi="Arial" w:cs="Arial"/>
          <w:b/>
          <w:sz w:val="20"/>
          <w:szCs w:val="20"/>
        </w:rPr>
        <w:tab/>
      </w:r>
    </w:p>
    <w:p w14:paraId="3502E3DE" w14:textId="77777777" w:rsidR="00866FEE" w:rsidRDefault="00866FEE" w:rsidP="00866FEE">
      <w:pPr>
        <w:pStyle w:val="PlainText"/>
        <w:rPr>
          <w:rFonts w:ascii="Arial" w:hAnsi="Arial" w:cs="Arial"/>
          <w:sz w:val="20"/>
          <w:szCs w:val="20"/>
        </w:rPr>
      </w:pPr>
      <w:r w:rsidRPr="009809E4">
        <w:rPr>
          <w:rFonts w:ascii="Arial" w:hAnsi="Arial" w:cs="Arial"/>
          <w:sz w:val="20"/>
          <w:szCs w:val="20"/>
        </w:rPr>
        <w:tab/>
      </w:r>
      <w:r w:rsidRPr="009809E4">
        <w:rPr>
          <w:rFonts w:ascii="Arial" w:hAnsi="Arial" w:cs="Arial"/>
          <w:sz w:val="20"/>
          <w:szCs w:val="20"/>
        </w:rPr>
        <w:tab/>
        <w:t xml:space="preserve">Do you have Medicare? </w:t>
      </w:r>
    </w:p>
    <w:p w14:paraId="4AEC9A0F" w14:textId="77777777" w:rsidR="00866FEE" w:rsidRPr="009809E4" w:rsidRDefault="00866FEE" w:rsidP="00866FEE">
      <w:pPr>
        <w:pStyle w:val="PlainText"/>
        <w:rPr>
          <w:rFonts w:ascii="Arial" w:hAnsi="Arial" w:cs="Arial"/>
          <w:sz w:val="20"/>
          <w:szCs w:val="20"/>
        </w:rPr>
      </w:pPr>
    </w:p>
    <w:p w14:paraId="71DF0631" w14:textId="77777777" w:rsidR="00866FEE" w:rsidRPr="009809E4" w:rsidRDefault="00866FEE" w:rsidP="00866FEE">
      <w:pPr>
        <w:pStyle w:val="PlainText"/>
        <w:ind w:left="720"/>
        <w:rPr>
          <w:rFonts w:ascii="Arial" w:hAnsi="Arial" w:cs="Arial"/>
          <w:b/>
          <w:sz w:val="20"/>
          <w:szCs w:val="20"/>
        </w:rPr>
      </w:pPr>
      <w:r w:rsidRPr="009809E4">
        <w:rPr>
          <w:rFonts w:ascii="Arial" w:hAnsi="Arial" w:cs="Arial"/>
          <w:b/>
          <w:sz w:val="20"/>
          <w:szCs w:val="20"/>
        </w:rPr>
        <w:t>Note:  Medicare is a coverage plan for people age 65 or over and for certain disabled people.</w:t>
      </w:r>
    </w:p>
    <w:p w14:paraId="13FD705A" w14:textId="77777777" w:rsidR="00866FEE" w:rsidRPr="009809E4" w:rsidRDefault="00866FEE" w:rsidP="00866FEE">
      <w:pPr>
        <w:pStyle w:val="PlainText"/>
        <w:jc w:val="right"/>
        <w:rPr>
          <w:rFonts w:ascii="Arial" w:hAnsi="Arial" w:cs="Arial"/>
          <w:sz w:val="20"/>
          <w:szCs w:val="20"/>
        </w:rPr>
      </w:pP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Pr>
          <w:rFonts w:ascii="Arial" w:hAnsi="Arial" w:cs="Arial"/>
          <w:sz w:val="20"/>
          <w:szCs w:val="20"/>
        </w:rPr>
        <w:t>(SAQ)</w:t>
      </w:r>
    </w:p>
    <w:p w14:paraId="7CCBEB8F" w14:textId="77777777" w:rsidR="00866FEE" w:rsidRPr="009809E4" w:rsidRDefault="00866FEE" w:rsidP="00866FEE">
      <w:pPr>
        <w:pStyle w:val="PlainText"/>
        <w:numPr>
          <w:ilvl w:val="0"/>
          <w:numId w:val="11"/>
        </w:numPr>
        <w:rPr>
          <w:rFonts w:ascii="Arial" w:hAnsi="Arial" w:cs="Arial"/>
          <w:sz w:val="20"/>
          <w:szCs w:val="20"/>
        </w:rPr>
      </w:pPr>
      <w:r w:rsidRPr="009809E4">
        <w:rPr>
          <w:rFonts w:ascii="Arial" w:hAnsi="Arial" w:cs="Arial"/>
          <w:sz w:val="20"/>
          <w:szCs w:val="20"/>
        </w:rPr>
        <w:t xml:space="preserve">Yes  </w:t>
      </w:r>
    </w:p>
    <w:p w14:paraId="3618B600" w14:textId="77777777" w:rsidR="00866FEE" w:rsidRPr="009809E4" w:rsidRDefault="00866FEE" w:rsidP="00866FEE">
      <w:pPr>
        <w:pStyle w:val="PlainText"/>
        <w:numPr>
          <w:ilvl w:val="0"/>
          <w:numId w:val="11"/>
        </w:numPr>
        <w:rPr>
          <w:rFonts w:ascii="Arial" w:hAnsi="Arial" w:cs="Arial"/>
          <w:sz w:val="20"/>
          <w:szCs w:val="20"/>
        </w:rPr>
      </w:pPr>
      <w:r w:rsidRPr="009809E4">
        <w:rPr>
          <w:rFonts w:ascii="Arial" w:hAnsi="Arial" w:cs="Arial"/>
          <w:sz w:val="20"/>
          <w:szCs w:val="20"/>
        </w:rPr>
        <w:t>No</w:t>
      </w:r>
    </w:p>
    <w:p w14:paraId="6D0AEAF3" w14:textId="77777777" w:rsidR="00866FEE" w:rsidRPr="009809E4" w:rsidRDefault="00866FEE" w:rsidP="00866FEE">
      <w:pPr>
        <w:pStyle w:val="PlainText"/>
        <w:numPr>
          <w:ilvl w:val="0"/>
          <w:numId w:val="12"/>
        </w:numPr>
        <w:rPr>
          <w:rFonts w:ascii="Arial" w:hAnsi="Arial" w:cs="Arial"/>
          <w:sz w:val="20"/>
          <w:szCs w:val="20"/>
        </w:rPr>
      </w:pPr>
      <w:r>
        <w:rPr>
          <w:rFonts w:ascii="Arial" w:hAnsi="Arial" w:cs="Arial"/>
          <w:sz w:val="20"/>
          <w:szCs w:val="20"/>
        </w:rPr>
        <w:t xml:space="preserve">      </w:t>
      </w:r>
      <w:r w:rsidRPr="009809E4">
        <w:rPr>
          <w:rFonts w:ascii="Arial" w:hAnsi="Arial" w:cs="Arial"/>
          <w:sz w:val="20"/>
          <w:szCs w:val="20"/>
        </w:rPr>
        <w:t>Don’t know/Not sure</w:t>
      </w:r>
    </w:p>
    <w:p w14:paraId="56E45B05" w14:textId="77777777" w:rsidR="00866FEE" w:rsidRPr="009809E4" w:rsidRDefault="00866FEE" w:rsidP="00866FEE">
      <w:pPr>
        <w:pStyle w:val="PlainText"/>
        <w:ind w:left="1440"/>
        <w:rPr>
          <w:rFonts w:ascii="Arial" w:hAnsi="Arial" w:cs="Arial"/>
          <w:sz w:val="20"/>
          <w:szCs w:val="20"/>
        </w:rPr>
      </w:pPr>
      <w:r w:rsidRPr="009809E4">
        <w:rPr>
          <w:rFonts w:ascii="Arial" w:hAnsi="Arial" w:cs="Arial"/>
          <w:sz w:val="20"/>
          <w:szCs w:val="20"/>
        </w:rPr>
        <w:t>9           Refused</w:t>
      </w:r>
    </w:p>
    <w:p w14:paraId="1184BAA4" w14:textId="77777777" w:rsidR="00866FEE" w:rsidRDefault="00866FEE" w:rsidP="00866FEE">
      <w:pPr>
        <w:pStyle w:val="PlainText"/>
        <w:rPr>
          <w:rFonts w:ascii="Arial" w:hAnsi="Arial" w:cs="Arial"/>
          <w:sz w:val="20"/>
          <w:szCs w:val="20"/>
        </w:rPr>
      </w:pPr>
    </w:p>
    <w:p w14:paraId="2BF8E7AB" w14:textId="77777777" w:rsidR="00AF64EA" w:rsidRPr="001C5E9F" w:rsidRDefault="00AF64EA" w:rsidP="00AF64EA">
      <w:pPr>
        <w:pStyle w:val="PlainText"/>
        <w:rPr>
          <w:rFonts w:ascii="Arial" w:hAnsi="Arial"/>
          <w:color w:val="0000FF"/>
          <w:sz w:val="20"/>
        </w:rPr>
      </w:pPr>
      <w:r w:rsidRPr="001C5E9F">
        <w:rPr>
          <w:rFonts w:ascii="Arial" w:hAnsi="Arial" w:cs="Arial"/>
          <w:b/>
          <w:color w:val="0000FF"/>
          <w:sz w:val="20"/>
          <w:szCs w:val="20"/>
        </w:rPr>
        <w:t>WA1_1</w:t>
      </w:r>
      <w:r w:rsidRPr="001C5E9F">
        <w:rPr>
          <w:rFonts w:ascii="Arial" w:hAnsi="Arial" w:cs="Arial"/>
          <w:b/>
          <w:color w:val="0000FF"/>
          <w:sz w:val="20"/>
          <w:szCs w:val="20"/>
        </w:rPr>
        <w:tab/>
      </w:r>
      <w:r w:rsidRPr="001C5E9F">
        <w:rPr>
          <w:rFonts w:ascii="Arial" w:hAnsi="Arial" w:cs="Arial"/>
          <w:b/>
          <w:color w:val="0000FF"/>
          <w:sz w:val="20"/>
          <w:szCs w:val="20"/>
        </w:rPr>
        <w:tab/>
      </w:r>
      <w:r w:rsidRPr="001C5E9F">
        <w:rPr>
          <w:rFonts w:ascii="Arial" w:hAnsi="Arial"/>
          <w:color w:val="0000FF"/>
          <w:sz w:val="20"/>
        </w:rPr>
        <w:t>¿Tiene Medicare?</w:t>
      </w:r>
    </w:p>
    <w:p w14:paraId="06DC468B" w14:textId="77777777" w:rsidR="00AF64EA" w:rsidRPr="001C5E9F" w:rsidRDefault="00AF64EA" w:rsidP="00AF64EA">
      <w:pPr>
        <w:pStyle w:val="PlainText"/>
        <w:rPr>
          <w:rFonts w:ascii="Arial" w:hAnsi="Arial"/>
          <w:color w:val="0000FF"/>
          <w:sz w:val="20"/>
        </w:rPr>
      </w:pPr>
    </w:p>
    <w:p w14:paraId="4B8AF78C" w14:textId="77777777" w:rsidR="00AF64EA" w:rsidRPr="001C5E9F" w:rsidRDefault="00AF64EA" w:rsidP="00AF64EA">
      <w:pPr>
        <w:pStyle w:val="PlainText"/>
        <w:rPr>
          <w:rFonts w:ascii="Arial" w:hAnsi="Arial"/>
          <w:b/>
          <w:color w:val="0000FF"/>
          <w:sz w:val="20"/>
        </w:rPr>
      </w:pPr>
      <w:r w:rsidRPr="001C5E9F">
        <w:rPr>
          <w:rFonts w:ascii="Arial" w:hAnsi="Arial"/>
          <w:b/>
          <w:color w:val="0000FF"/>
          <w:sz w:val="20"/>
        </w:rPr>
        <w:t>Nota: Medicare es un plan de cobertura para personas de 65 años o más y para ciertas personas con discapacidad.</w:t>
      </w:r>
    </w:p>
    <w:p w14:paraId="2D47806A" w14:textId="77777777" w:rsidR="00AF64EA" w:rsidRPr="001C5E9F" w:rsidRDefault="00AF64EA" w:rsidP="00AF64EA">
      <w:pPr>
        <w:pStyle w:val="PlainText"/>
        <w:rPr>
          <w:rFonts w:ascii="Arial" w:hAnsi="Arial" w:cs="Arial"/>
          <w:b/>
          <w:color w:val="0000FF"/>
          <w:sz w:val="20"/>
          <w:szCs w:val="20"/>
        </w:rPr>
      </w:pPr>
    </w:p>
    <w:p w14:paraId="2B163215" w14:textId="77777777" w:rsidR="00AF64EA" w:rsidRPr="001C5E9F" w:rsidRDefault="00AF64EA" w:rsidP="00AF64EA">
      <w:pPr>
        <w:pStyle w:val="PlainText"/>
        <w:numPr>
          <w:ilvl w:val="0"/>
          <w:numId w:val="26"/>
        </w:numPr>
        <w:rPr>
          <w:rFonts w:ascii="Arial" w:hAnsi="Arial" w:cs="Arial"/>
          <w:color w:val="0000FF"/>
          <w:sz w:val="20"/>
          <w:szCs w:val="20"/>
        </w:rPr>
      </w:pPr>
      <w:r w:rsidRPr="001C5E9F">
        <w:rPr>
          <w:rFonts w:ascii="Arial" w:hAnsi="Arial"/>
          <w:color w:val="0000FF"/>
          <w:sz w:val="20"/>
        </w:rPr>
        <w:t xml:space="preserve">Sí </w:t>
      </w:r>
    </w:p>
    <w:p w14:paraId="0D8C25BA" w14:textId="77777777" w:rsidR="00AF64EA" w:rsidRPr="001C5E9F" w:rsidRDefault="00AF64EA" w:rsidP="00AF64EA">
      <w:pPr>
        <w:pStyle w:val="PlainText"/>
        <w:numPr>
          <w:ilvl w:val="0"/>
          <w:numId w:val="26"/>
        </w:numPr>
        <w:rPr>
          <w:rFonts w:ascii="Arial" w:hAnsi="Arial" w:cs="Arial"/>
          <w:color w:val="0000FF"/>
          <w:sz w:val="20"/>
          <w:szCs w:val="20"/>
        </w:rPr>
      </w:pPr>
      <w:r w:rsidRPr="001C5E9F">
        <w:rPr>
          <w:rFonts w:ascii="Arial" w:hAnsi="Arial"/>
          <w:color w:val="0000FF"/>
          <w:sz w:val="20"/>
        </w:rPr>
        <w:t>No</w:t>
      </w:r>
    </w:p>
    <w:p w14:paraId="548FF8BB" w14:textId="77777777" w:rsidR="00AF64EA" w:rsidRPr="001C5E9F" w:rsidRDefault="00AF64EA" w:rsidP="00AF64EA">
      <w:pPr>
        <w:pStyle w:val="PlainText"/>
        <w:numPr>
          <w:ilvl w:val="0"/>
          <w:numId w:val="27"/>
        </w:numPr>
        <w:rPr>
          <w:rFonts w:ascii="Arial" w:hAnsi="Arial" w:cs="Arial"/>
          <w:color w:val="0000FF"/>
          <w:sz w:val="20"/>
          <w:szCs w:val="20"/>
        </w:rPr>
      </w:pPr>
      <w:r w:rsidRPr="001C5E9F">
        <w:rPr>
          <w:color w:val="0000FF"/>
        </w:rPr>
        <w:tab/>
      </w:r>
      <w:r w:rsidRPr="001C5E9F">
        <w:rPr>
          <w:rFonts w:ascii="Arial" w:hAnsi="Arial"/>
          <w:color w:val="0000FF"/>
          <w:sz w:val="20"/>
        </w:rPr>
        <w:t>No sabe/No está seguro</w:t>
      </w:r>
    </w:p>
    <w:p w14:paraId="32460590" w14:textId="77777777" w:rsidR="00AF64EA" w:rsidRPr="001C5E9F" w:rsidRDefault="00AF64EA" w:rsidP="00AF64EA">
      <w:pPr>
        <w:pStyle w:val="PlainText"/>
        <w:ind w:left="1440"/>
        <w:rPr>
          <w:rFonts w:ascii="Arial" w:hAnsi="Arial" w:cs="Arial"/>
          <w:color w:val="0000FF"/>
          <w:sz w:val="20"/>
          <w:szCs w:val="20"/>
        </w:rPr>
      </w:pPr>
      <w:r w:rsidRPr="001C5E9F">
        <w:rPr>
          <w:rFonts w:ascii="Arial" w:hAnsi="Arial"/>
          <w:color w:val="0000FF"/>
          <w:sz w:val="20"/>
        </w:rPr>
        <w:t>9</w:t>
      </w:r>
      <w:r w:rsidRPr="001C5E9F">
        <w:rPr>
          <w:color w:val="0000FF"/>
        </w:rPr>
        <w:tab/>
      </w:r>
      <w:r w:rsidRPr="001C5E9F">
        <w:rPr>
          <w:rFonts w:ascii="Arial" w:hAnsi="Arial"/>
          <w:color w:val="0000FF"/>
          <w:sz w:val="20"/>
        </w:rPr>
        <w:t>Se niega a contestar</w:t>
      </w:r>
    </w:p>
    <w:p w14:paraId="435020CE" w14:textId="77777777" w:rsidR="00AF64EA" w:rsidRPr="009809E4" w:rsidRDefault="00AF64EA" w:rsidP="00866FEE">
      <w:pPr>
        <w:pStyle w:val="PlainText"/>
        <w:rPr>
          <w:rFonts w:ascii="Arial" w:hAnsi="Arial" w:cs="Arial"/>
          <w:sz w:val="20"/>
          <w:szCs w:val="20"/>
        </w:rPr>
      </w:pPr>
    </w:p>
    <w:p w14:paraId="74076137" w14:textId="77777777" w:rsidR="00866FEE" w:rsidRPr="009809E4" w:rsidRDefault="00866FEE" w:rsidP="00866FEE">
      <w:pPr>
        <w:pStyle w:val="PlainText"/>
        <w:rPr>
          <w:rFonts w:ascii="Arial" w:hAnsi="Arial" w:cs="Arial"/>
          <w:sz w:val="20"/>
          <w:szCs w:val="20"/>
        </w:rPr>
      </w:pPr>
      <w:r w:rsidRPr="00CB2C32">
        <w:rPr>
          <w:rFonts w:ascii="Arial" w:hAnsi="Arial" w:cs="Arial"/>
          <w:b/>
          <w:sz w:val="20"/>
          <w:szCs w:val="20"/>
        </w:rPr>
        <w:t>//ask if s3q1=1</w:t>
      </w:r>
      <w:r w:rsidR="004336AD">
        <w:rPr>
          <w:rFonts w:ascii="Arial" w:hAnsi="Arial" w:cs="Arial"/>
          <w:b/>
          <w:sz w:val="20"/>
          <w:szCs w:val="20"/>
        </w:rPr>
        <w:t xml:space="preserve"> and cstate ne 2</w:t>
      </w:r>
      <w:r w:rsidRPr="00CB2C32">
        <w:rPr>
          <w:rFonts w:ascii="Arial" w:hAnsi="Arial" w:cs="Arial"/>
          <w:b/>
          <w:sz w:val="20"/>
          <w:szCs w:val="20"/>
        </w:rPr>
        <w:t>//</w:t>
      </w:r>
    </w:p>
    <w:p w14:paraId="5A2967C6" w14:textId="77777777" w:rsidR="00866FEE" w:rsidRPr="00AB1069" w:rsidRDefault="00866FEE" w:rsidP="00866FEE">
      <w:pPr>
        <w:pStyle w:val="PlainText"/>
        <w:rPr>
          <w:rFonts w:ascii="Arial" w:hAnsi="Arial" w:cs="Arial"/>
          <w:sz w:val="20"/>
          <w:szCs w:val="20"/>
        </w:rPr>
      </w:pPr>
    </w:p>
    <w:p w14:paraId="017F0D3F" w14:textId="77777777" w:rsidR="00866FEE" w:rsidRPr="00CB2C32" w:rsidRDefault="00866FEE" w:rsidP="00866FEE">
      <w:pPr>
        <w:pStyle w:val="PlainText"/>
        <w:rPr>
          <w:rFonts w:ascii="Arial" w:hAnsi="Arial" w:cs="Arial"/>
          <w:b/>
          <w:sz w:val="20"/>
          <w:szCs w:val="20"/>
        </w:rPr>
      </w:pPr>
      <w:r>
        <w:rPr>
          <w:rFonts w:ascii="Arial" w:hAnsi="Arial" w:cs="Arial"/>
          <w:b/>
          <w:sz w:val="20"/>
        </w:rPr>
        <w:t>WA1_2</w:t>
      </w:r>
      <w:r w:rsidRPr="00AB1069">
        <w:rPr>
          <w:rFonts w:ascii="Arial" w:hAnsi="Arial" w:cs="Arial"/>
          <w:sz w:val="20"/>
        </w:rPr>
        <w:tab/>
      </w:r>
    </w:p>
    <w:p w14:paraId="022BD619" w14:textId="77777777" w:rsidR="00866FEE" w:rsidRDefault="00866FEE" w:rsidP="00866FEE">
      <w:pPr>
        <w:ind w:left="720" w:firstLine="720"/>
        <w:rPr>
          <w:rFonts w:ascii="Arial" w:hAnsi="Arial" w:cs="Arial"/>
          <w:sz w:val="20"/>
        </w:rPr>
      </w:pPr>
      <w:r w:rsidRPr="00AB1069">
        <w:rPr>
          <w:rFonts w:ascii="Arial" w:hAnsi="Arial" w:cs="Arial"/>
          <w:sz w:val="20"/>
        </w:rPr>
        <w:t xml:space="preserve">What is the </w:t>
      </w:r>
      <w:r w:rsidRPr="00AB1069">
        <w:rPr>
          <w:rFonts w:ascii="Arial" w:hAnsi="Arial" w:cs="Arial"/>
          <w:sz w:val="20"/>
          <w:u w:val="single"/>
        </w:rPr>
        <w:t>primary</w:t>
      </w:r>
      <w:r w:rsidRPr="00AB1069">
        <w:rPr>
          <w:rFonts w:ascii="Arial" w:hAnsi="Arial" w:cs="Arial"/>
          <w:sz w:val="20"/>
        </w:rPr>
        <w:t xml:space="preserve"> source of your health care coverage? Is it…</w:t>
      </w:r>
      <w:r w:rsidRPr="00AB1069">
        <w:rPr>
          <w:rFonts w:ascii="Arial" w:hAnsi="Arial" w:cs="Arial"/>
          <w:sz w:val="20"/>
        </w:rPr>
        <w:tab/>
      </w:r>
      <w:r w:rsidRPr="00AB1069">
        <w:rPr>
          <w:rFonts w:ascii="Arial" w:hAnsi="Arial" w:cs="Arial"/>
          <w:sz w:val="20"/>
        </w:rPr>
        <w:tab/>
      </w:r>
      <w:r w:rsidRPr="00AB1069">
        <w:rPr>
          <w:rFonts w:ascii="Arial" w:hAnsi="Arial" w:cs="Arial"/>
          <w:sz w:val="20"/>
        </w:rPr>
        <w:tab/>
      </w:r>
    </w:p>
    <w:p w14:paraId="66C13700" w14:textId="77777777" w:rsidR="00866FEE" w:rsidRPr="009C6692" w:rsidRDefault="00866FEE" w:rsidP="00866FEE">
      <w:pPr>
        <w:ind w:left="720" w:hanging="720"/>
        <w:jc w:val="right"/>
        <w:rPr>
          <w:rFonts w:ascii="Arial" w:hAnsi="Arial" w:cs="Arial"/>
          <w:sz w:val="20"/>
        </w:rPr>
      </w:pPr>
      <w:r>
        <w:rPr>
          <w:rFonts w:ascii="Arial" w:hAnsi="Arial" w:cs="Arial"/>
          <w:sz w:val="20"/>
        </w:rPr>
        <w:t>(SAQ)</w:t>
      </w:r>
    </w:p>
    <w:p w14:paraId="1D67F000" w14:textId="77777777" w:rsidR="00866FEE" w:rsidRDefault="00866FEE" w:rsidP="00866FEE">
      <w:pPr>
        <w:rPr>
          <w:rFonts w:ascii="Arial" w:hAnsi="Arial" w:cs="Arial"/>
          <w:b/>
          <w:bCs/>
          <w:sz w:val="20"/>
        </w:rPr>
      </w:pPr>
      <w:r w:rsidRPr="009C6692">
        <w:rPr>
          <w:rFonts w:ascii="Arial" w:hAnsi="Arial" w:cs="Arial"/>
          <w:b/>
          <w:sz w:val="20"/>
        </w:rPr>
        <w:t xml:space="preserve">INTERVIEWER NOTE:  </w:t>
      </w:r>
      <w:r w:rsidRPr="009C6692">
        <w:rPr>
          <w:rFonts w:ascii="Arial" w:hAnsi="Arial" w:cs="Arial"/>
          <w:b/>
          <w:bCs/>
          <w:sz w:val="20"/>
        </w:rPr>
        <w:t xml:space="preserve">If the respondent indicates that they purchased health insurance through the Health Insurance Marketplace </w:t>
      </w:r>
      <w:r w:rsidRPr="006B695A">
        <w:rPr>
          <w:rFonts w:ascii="Arial" w:hAnsi="Arial" w:cs="Arial"/>
          <w:b/>
          <w:bCs/>
          <w:sz w:val="20"/>
        </w:rPr>
        <w:t>(Washington Health Benefit Exchange or Washington Health Plan Finder</w:t>
      </w:r>
      <w:r w:rsidRPr="009C6692">
        <w:rPr>
          <w:rFonts w:ascii="Arial" w:hAnsi="Arial" w:cs="Arial"/>
          <w:b/>
          <w:bCs/>
          <w:sz w:val="20"/>
        </w:rPr>
        <w:t>)ask if it was a private health insurance plan purchased on their own or by a family member (private) or if they received Medicaid (state plan)?  If purchased on their own (or by a family member), select 02, if Medicaid select 04.</w:t>
      </w:r>
    </w:p>
    <w:p w14:paraId="376EF7EF" w14:textId="77777777" w:rsidR="00866FEE" w:rsidRDefault="00866FEE" w:rsidP="00866FEE">
      <w:pPr>
        <w:rPr>
          <w:rFonts w:ascii="Arial" w:hAnsi="Arial" w:cs="Arial"/>
          <w:b/>
          <w:bCs/>
          <w:sz w:val="20"/>
        </w:rPr>
      </w:pPr>
    </w:p>
    <w:p w14:paraId="372A4DB0" w14:textId="77777777" w:rsidR="00866FEE" w:rsidRPr="006B695A" w:rsidRDefault="00866FEE" w:rsidP="00866FEE">
      <w:pPr>
        <w:rPr>
          <w:rFonts w:ascii="Arial" w:hAnsi="Arial" w:cs="Arial"/>
          <w:b/>
          <w:bCs/>
          <w:sz w:val="20"/>
        </w:rPr>
      </w:pPr>
      <w:r w:rsidRPr="006B695A">
        <w:rPr>
          <w:rFonts w:ascii="Arial" w:hAnsi="Arial" w:cs="Arial"/>
          <w:b/>
          <w:bCs/>
          <w:sz w:val="20"/>
        </w:rPr>
        <w:t>WA Note:</w:t>
      </w:r>
      <w:r w:rsidRPr="006B695A">
        <w:rPr>
          <w:rFonts w:ascii="Arial" w:hAnsi="Arial" w:cs="Arial"/>
          <w:b/>
          <w:bCs/>
          <w:sz w:val="20"/>
        </w:rPr>
        <w:tab/>
        <w:t>If purchased plan through WA Health Benefit Exchange, but R not sure whether private plan or state plan, select 07 and write name of plan (if available) or just “WA HBE”.</w:t>
      </w:r>
    </w:p>
    <w:p w14:paraId="6CF325D0" w14:textId="77777777" w:rsidR="00866FEE" w:rsidRPr="006B695A" w:rsidRDefault="00866FEE" w:rsidP="00866FEE">
      <w:pPr>
        <w:rPr>
          <w:rFonts w:ascii="Arial" w:hAnsi="Arial" w:cs="Arial"/>
          <w:b/>
          <w:bCs/>
          <w:sz w:val="20"/>
        </w:rPr>
      </w:pPr>
    </w:p>
    <w:p w14:paraId="46FE8457" w14:textId="77777777" w:rsidR="00866FEE" w:rsidRPr="006B695A" w:rsidRDefault="00866FEE" w:rsidP="00866FEE">
      <w:pPr>
        <w:ind w:left="720" w:hanging="720"/>
        <w:rPr>
          <w:rFonts w:ascii="Arial" w:hAnsi="Arial" w:cs="Arial"/>
          <w:sz w:val="20"/>
        </w:rPr>
      </w:pPr>
    </w:p>
    <w:p w14:paraId="2D27C71D" w14:textId="77777777" w:rsidR="00866FEE" w:rsidRPr="006B695A" w:rsidRDefault="00866FEE" w:rsidP="00866FEE">
      <w:pPr>
        <w:rPr>
          <w:rFonts w:ascii="Arial" w:hAnsi="Arial" w:cs="Arial"/>
          <w:sz w:val="20"/>
        </w:rPr>
      </w:pPr>
    </w:p>
    <w:p w14:paraId="6A0E5E47" w14:textId="77777777" w:rsidR="00866FEE" w:rsidRPr="006B695A" w:rsidRDefault="00866FEE" w:rsidP="00866FEE">
      <w:pPr>
        <w:ind w:left="2160" w:hanging="1440"/>
        <w:rPr>
          <w:rFonts w:ascii="Arial" w:hAnsi="Arial" w:cs="Arial"/>
          <w:sz w:val="20"/>
        </w:rPr>
      </w:pPr>
      <w:r w:rsidRPr="006B695A">
        <w:rPr>
          <w:rFonts w:ascii="Arial" w:hAnsi="Arial" w:cs="Arial"/>
          <w:b/>
          <w:bCs/>
          <w:iCs/>
          <w:sz w:val="20"/>
        </w:rPr>
        <w:t xml:space="preserve">Please Read </w:t>
      </w:r>
    </w:p>
    <w:p w14:paraId="4443B338" w14:textId="77777777" w:rsidR="00866FEE" w:rsidRPr="006B695A" w:rsidRDefault="00866FEE" w:rsidP="00866FEE">
      <w:pPr>
        <w:rPr>
          <w:rFonts w:ascii="Arial" w:hAnsi="Arial" w:cs="Arial"/>
          <w:sz w:val="20"/>
        </w:rPr>
      </w:pPr>
    </w:p>
    <w:p w14:paraId="743F349F" w14:textId="77777777" w:rsidR="00866FEE" w:rsidRPr="006B695A" w:rsidRDefault="00866FEE" w:rsidP="00866FEE">
      <w:pPr>
        <w:ind w:left="1440" w:hanging="720"/>
        <w:rPr>
          <w:rFonts w:ascii="Arial" w:hAnsi="Arial" w:cs="Arial"/>
          <w:sz w:val="20"/>
        </w:rPr>
      </w:pPr>
      <w:r w:rsidRPr="006B695A">
        <w:rPr>
          <w:rFonts w:ascii="Arial" w:hAnsi="Arial" w:cs="Arial"/>
          <w:sz w:val="20"/>
        </w:rPr>
        <w:t>01         A plan purchased through an employer or union</w:t>
      </w:r>
      <w:r w:rsidRPr="006B695A">
        <w:rPr>
          <w:rFonts w:ascii="Arial" w:hAnsi="Arial" w:cs="Arial"/>
          <w:b/>
          <w:bCs/>
          <w:sz w:val="20"/>
        </w:rPr>
        <w:t xml:space="preserve"> [includes plans purchased through another person's employer)</w:t>
      </w:r>
      <w:r w:rsidRPr="006B695A">
        <w:rPr>
          <w:rFonts w:ascii="Arial" w:hAnsi="Arial" w:cs="Arial"/>
          <w:sz w:val="20"/>
        </w:rPr>
        <w:t xml:space="preserve">  </w:t>
      </w:r>
    </w:p>
    <w:p w14:paraId="37D2AA54" w14:textId="77777777" w:rsidR="00866FEE" w:rsidRPr="006B695A" w:rsidRDefault="00866FEE" w:rsidP="00866FEE">
      <w:pPr>
        <w:ind w:left="1440" w:hanging="720"/>
        <w:rPr>
          <w:rFonts w:ascii="Arial" w:hAnsi="Arial" w:cs="Arial"/>
          <w:sz w:val="20"/>
        </w:rPr>
      </w:pPr>
      <w:r w:rsidRPr="006B695A">
        <w:rPr>
          <w:rFonts w:ascii="Arial" w:hAnsi="Arial" w:cs="Arial"/>
          <w:sz w:val="20"/>
        </w:rPr>
        <w:t>02         A plan that you or another family member buys on your own </w:t>
      </w:r>
    </w:p>
    <w:p w14:paraId="27DD2804" w14:textId="77777777" w:rsidR="00866FEE" w:rsidRPr="006B695A" w:rsidRDefault="00866FEE" w:rsidP="00866FEE">
      <w:pPr>
        <w:ind w:left="720"/>
        <w:rPr>
          <w:rFonts w:ascii="Arial" w:hAnsi="Arial" w:cs="Arial"/>
          <w:sz w:val="20"/>
        </w:rPr>
      </w:pPr>
      <w:r w:rsidRPr="006B695A">
        <w:rPr>
          <w:rFonts w:ascii="Arial" w:hAnsi="Arial" w:cs="Arial"/>
          <w:sz w:val="20"/>
        </w:rPr>
        <w:t xml:space="preserve">03         Medicare            </w:t>
      </w:r>
    </w:p>
    <w:p w14:paraId="6A54F093" w14:textId="77777777" w:rsidR="00866FEE" w:rsidRPr="006B695A" w:rsidRDefault="00866FEE" w:rsidP="00866FEE">
      <w:pPr>
        <w:ind w:left="720"/>
        <w:rPr>
          <w:rFonts w:ascii="Arial" w:hAnsi="Arial" w:cs="Arial"/>
          <w:sz w:val="20"/>
        </w:rPr>
      </w:pPr>
      <w:r w:rsidRPr="006B695A">
        <w:rPr>
          <w:rFonts w:ascii="Arial" w:hAnsi="Arial" w:cs="Arial"/>
          <w:sz w:val="20"/>
        </w:rPr>
        <w:t>04         Medicaid also known in Washington as “Apple Health</w:t>
      </w:r>
      <w:r w:rsidR="0018367C" w:rsidRPr="00C26B42">
        <w:rPr>
          <w:rFonts w:ascii="Arial" w:hAnsi="Arial" w:cs="Arial"/>
          <w:sz w:val="20"/>
          <w:highlight w:val="yellow"/>
        </w:rPr>
        <w:t>”</w:t>
      </w:r>
    </w:p>
    <w:p w14:paraId="579E3069" w14:textId="77777777" w:rsidR="00866FEE" w:rsidRPr="006B695A" w:rsidRDefault="00866FEE" w:rsidP="00866FEE">
      <w:pPr>
        <w:ind w:left="1440" w:hanging="720"/>
        <w:rPr>
          <w:rFonts w:ascii="Arial" w:hAnsi="Arial" w:cs="Arial"/>
          <w:sz w:val="20"/>
        </w:rPr>
      </w:pPr>
      <w:r w:rsidRPr="006B695A">
        <w:rPr>
          <w:rFonts w:ascii="Arial" w:hAnsi="Arial" w:cs="Arial"/>
          <w:sz w:val="20"/>
        </w:rPr>
        <w:t>05         TRICARE (formerly CHAMPUS),</w:t>
      </w:r>
      <w:r w:rsidRPr="006B695A">
        <w:rPr>
          <w:rFonts w:ascii="Arial" w:hAnsi="Arial" w:cs="Arial"/>
          <w:i/>
          <w:iCs/>
          <w:sz w:val="20"/>
        </w:rPr>
        <w:t> </w:t>
      </w:r>
      <w:r w:rsidRPr="006B695A">
        <w:rPr>
          <w:rFonts w:ascii="Arial" w:hAnsi="Arial" w:cs="Arial"/>
          <w:sz w:val="20"/>
        </w:rPr>
        <w:t xml:space="preserve">VA, or Military </w:t>
      </w:r>
    </w:p>
    <w:p w14:paraId="6AB41365" w14:textId="77777777" w:rsidR="00866FEE" w:rsidRPr="006B695A" w:rsidRDefault="00866FEE" w:rsidP="00866FEE">
      <w:pPr>
        <w:ind w:left="1440" w:hanging="720"/>
        <w:rPr>
          <w:rFonts w:ascii="Arial" w:hAnsi="Arial" w:cs="Arial"/>
          <w:sz w:val="20"/>
        </w:rPr>
      </w:pPr>
      <w:r w:rsidRPr="006B695A">
        <w:rPr>
          <w:rFonts w:ascii="Arial" w:hAnsi="Arial" w:cs="Arial"/>
          <w:sz w:val="20"/>
        </w:rPr>
        <w:t xml:space="preserve">06 </w:t>
      </w:r>
      <w:r w:rsidRPr="006B695A">
        <w:rPr>
          <w:rFonts w:ascii="Arial" w:hAnsi="Arial" w:cs="Arial"/>
          <w:sz w:val="20"/>
        </w:rPr>
        <w:tab/>
        <w:t xml:space="preserve">Alaska Native, Indian Health Service, Tribal Health Services </w:t>
      </w:r>
    </w:p>
    <w:p w14:paraId="1958EF12" w14:textId="77777777" w:rsidR="00866FEE" w:rsidRPr="006B695A" w:rsidRDefault="00866FEE" w:rsidP="00866FEE">
      <w:pPr>
        <w:rPr>
          <w:rFonts w:ascii="Arial" w:hAnsi="Arial" w:cs="Arial"/>
          <w:sz w:val="20"/>
        </w:rPr>
      </w:pPr>
      <w:r w:rsidRPr="006B695A">
        <w:rPr>
          <w:rFonts w:ascii="Arial" w:hAnsi="Arial" w:cs="Arial"/>
          <w:bCs/>
          <w:sz w:val="20"/>
        </w:rPr>
        <w:tab/>
        <w:t>07</w:t>
      </w:r>
      <w:r w:rsidRPr="006B695A">
        <w:rPr>
          <w:rFonts w:ascii="Arial" w:hAnsi="Arial" w:cs="Arial"/>
          <w:bCs/>
          <w:sz w:val="20"/>
        </w:rPr>
        <w:tab/>
        <w:t>Some other source OR</w:t>
      </w:r>
    </w:p>
    <w:p w14:paraId="03D8562A" w14:textId="77777777" w:rsidR="00866FEE" w:rsidRPr="006B695A" w:rsidRDefault="00866FEE" w:rsidP="00866FEE">
      <w:pPr>
        <w:ind w:left="1440" w:hanging="720"/>
        <w:rPr>
          <w:rFonts w:ascii="Arial" w:hAnsi="Arial" w:cs="Arial"/>
          <w:b/>
          <w:bCs/>
          <w:i/>
          <w:iCs/>
          <w:sz w:val="20"/>
        </w:rPr>
      </w:pPr>
      <w:r w:rsidRPr="006B695A">
        <w:rPr>
          <w:rFonts w:ascii="Arial" w:hAnsi="Arial" w:cs="Arial"/>
          <w:sz w:val="20"/>
        </w:rPr>
        <w:t>08       </w:t>
      </w:r>
      <w:r w:rsidRPr="006B695A">
        <w:rPr>
          <w:rFonts w:ascii="Arial" w:hAnsi="Arial" w:cs="Arial"/>
          <w:sz w:val="20"/>
        </w:rPr>
        <w:tab/>
        <w:t xml:space="preserve">None (no coverage)  </w:t>
      </w:r>
      <w:r w:rsidRPr="006B695A">
        <w:rPr>
          <w:rFonts w:ascii="Arial" w:hAnsi="Arial" w:cs="Arial"/>
          <w:b/>
          <w:bCs/>
          <w:i/>
          <w:iCs/>
          <w:sz w:val="20"/>
        </w:rPr>
        <w:t xml:space="preserve"> </w:t>
      </w:r>
    </w:p>
    <w:p w14:paraId="1D6E4DD2" w14:textId="77777777" w:rsidR="00866FEE" w:rsidRPr="006B695A" w:rsidRDefault="00866FEE" w:rsidP="00866FEE">
      <w:pPr>
        <w:ind w:left="1440" w:hanging="720"/>
        <w:rPr>
          <w:rFonts w:ascii="Arial" w:hAnsi="Arial" w:cs="Arial"/>
          <w:sz w:val="20"/>
        </w:rPr>
      </w:pPr>
    </w:p>
    <w:p w14:paraId="2BAC2C7C" w14:textId="77777777" w:rsidR="00866FEE" w:rsidRPr="006B695A" w:rsidRDefault="00866FEE" w:rsidP="00866FEE">
      <w:pPr>
        <w:ind w:left="1440" w:hanging="720"/>
        <w:rPr>
          <w:rFonts w:ascii="Arial" w:hAnsi="Arial" w:cs="Arial"/>
          <w:b/>
          <w:sz w:val="20"/>
        </w:rPr>
      </w:pPr>
      <w:r w:rsidRPr="006B695A">
        <w:rPr>
          <w:rFonts w:ascii="Arial" w:hAnsi="Arial" w:cs="Arial"/>
          <w:b/>
          <w:sz w:val="20"/>
        </w:rPr>
        <w:t>Do not read:</w:t>
      </w:r>
    </w:p>
    <w:p w14:paraId="0733578F" w14:textId="77777777" w:rsidR="00866FEE" w:rsidRPr="006B695A" w:rsidRDefault="00866FEE" w:rsidP="00866FEE">
      <w:pPr>
        <w:ind w:left="1440" w:hanging="720"/>
        <w:rPr>
          <w:rFonts w:ascii="Arial" w:hAnsi="Arial" w:cs="Arial"/>
          <w:b/>
          <w:sz w:val="20"/>
        </w:rPr>
      </w:pPr>
    </w:p>
    <w:p w14:paraId="57B2B980" w14:textId="77777777" w:rsidR="00866FEE" w:rsidRPr="006B695A" w:rsidRDefault="00866FEE" w:rsidP="00866FEE">
      <w:pPr>
        <w:pStyle w:val="ListParagraph"/>
        <w:numPr>
          <w:ilvl w:val="0"/>
          <w:numId w:val="13"/>
        </w:numPr>
        <w:rPr>
          <w:rFonts w:ascii="Arial" w:hAnsi="Arial" w:cs="Arial"/>
          <w:sz w:val="20"/>
        </w:rPr>
      </w:pPr>
      <w:r w:rsidRPr="006B695A">
        <w:rPr>
          <w:rFonts w:ascii="Arial" w:hAnsi="Arial" w:cs="Arial"/>
          <w:sz w:val="20"/>
        </w:rPr>
        <w:t xml:space="preserve"> </w:t>
      </w:r>
      <w:r w:rsidRPr="006B695A">
        <w:rPr>
          <w:rFonts w:ascii="Arial" w:hAnsi="Arial" w:cs="Arial"/>
          <w:sz w:val="20"/>
        </w:rPr>
        <w:tab/>
        <w:t xml:space="preserve">Don't know/Not sure  </w:t>
      </w:r>
      <w:r w:rsidRPr="006B695A">
        <w:rPr>
          <w:rFonts w:ascii="Arial" w:hAnsi="Arial" w:cs="Arial"/>
          <w:b/>
          <w:bCs/>
          <w:i/>
          <w:iCs/>
          <w:sz w:val="20"/>
        </w:rPr>
        <w:t xml:space="preserve"> </w:t>
      </w:r>
    </w:p>
    <w:p w14:paraId="7E83584F" w14:textId="77777777" w:rsidR="00866FEE" w:rsidRPr="006B695A" w:rsidRDefault="00866FEE" w:rsidP="00866FEE">
      <w:pPr>
        <w:pStyle w:val="ListParagraph"/>
        <w:ind w:left="0"/>
        <w:rPr>
          <w:rFonts w:ascii="Arial" w:hAnsi="Arial" w:cs="Arial"/>
          <w:b/>
          <w:bCs/>
          <w:i/>
          <w:iCs/>
          <w:sz w:val="20"/>
        </w:rPr>
      </w:pPr>
      <w:r w:rsidRPr="006B695A">
        <w:rPr>
          <w:rFonts w:ascii="Arial" w:hAnsi="Arial" w:cs="Arial"/>
          <w:sz w:val="20"/>
        </w:rPr>
        <w:tab/>
        <w:t>99</w:t>
      </w:r>
      <w:r w:rsidRPr="006B695A">
        <w:rPr>
          <w:rFonts w:ascii="Arial" w:hAnsi="Arial" w:cs="Arial"/>
          <w:sz w:val="20"/>
        </w:rPr>
        <w:tab/>
        <w:t xml:space="preserve">Refused  </w:t>
      </w:r>
      <w:r w:rsidRPr="006B695A">
        <w:rPr>
          <w:rFonts w:ascii="Arial" w:hAnsi="Arial" w:cs="Arial"/>
          <w:b/>
          <w:bCs/>
          <w:i/>
          <w:iCs/>
          <w:sz w:val="20"/>
        </w:rPr>
        <w:t xml:space="preserve"> </w:t>
      </w:r>
    </w:p>
    <w:p w14:paraId="0FDFD5B9" w14:textId="77777777" w:rsidR="00AF64EA" w:rsidRPr="001C5E9F" w:rsidRDefault="00AF64EA" w:rsidP="00AF64EA">
      <w:pPr>
        <w:pStyle w:val="ListParagraph"/>
        <w:ind w:left="0"/>
        <w:rPr>
          <w:color w:val="0000FF"/>
        </w:rPr>
      </w:pPr>
      <w:r w:rsidRPr="001C5E9F">
        <w:rPr>
          <w:rFonts w:ascii="Arial" w:hAnsi="Arial" w:cs="Arial"/>
          <w:b/>
          <w:bCs/>
          <w:iCs/>
          <w:color w:val="0000FF"/>
          <w:sz w:val="20"/>
        </w:rPr>
        <w:t>WA1_2.</w:t>
      </w:r>
      <w:r w:rsidRPr="001C5E9F">
        <w:rPr>
          <w:rFonts w:ascii="Arial" w:hAnsi="Arial" w:cs="Arial"/>
          <w:b/>
          <w:bCs/>
          <w:iCs/>
          <w:color w:val="0000FF"/>
          <w:sz w:val="20"/>
        </w:rPr>
        <w:tab/>
      </w:r>
      <w:r w:rsidRPr="001C5E9F">
        <w:rPr>
          <w:rFonts w:ascii="Arial" w:hAnsi="Arial"/>
          <w:color w:val="0000FF"/>
          <w:sz w:val="20"/>
        </w:rPr>
        <w:t xml:space="preserve">¿Cuál es su </w:t>
      </w:r>
      <w:r w:rsidRPr="001C5E9F">
        <w:rPr>
          <w:rFonts w:ascii="Arial" w:hAnsi="Arial"/>
          <w:color w:val="0000FF"/>
          <w:sz w:val="20"/>
          <w:u w:val="single"/>
        </w:rPr>
        <w:t xml:space="preserve">principal </w:t>
      </w:r>
      <w:r w:rsidRPr="001C5E9F">
        <w:rPr>
          <w:rFonts w:ascii="Arial" w:hAnsi="Arial"/>
          <w:color w:val="0000FF"/>
          <w:sz w:val="20"/>
        </w:rPr>
        <w:t>seguro de cobertura médica? Es…</w:t>
      </w:r>
      <w:r w:rsidRPr="001C5E9F">
        <w:rPr>
          <w:color w:val="0000FF"/>
        </w:rPr>
        <w:tab/>
      </w:r>
    </w:p>
    <w:p w14:paraId="1916D9F9" w14:textId="77777777" w:rsidR="00AF64EA" w:rsidRPr="001C5E9F" w:rsidRDefault="00AF64EA" w:rsidP="00AF64EA">
      <w:pPr>
        <w:rPr>
          <w:rFonts w:ascii="Arial" w:hAnsi="Arial" w:cs="Arial"/>
          <w:b/>
          <w:bCs/>
          <w:color w:val="0000FF"/>
          <w:sz w:val="20"/>
        </w:rPr>
      </w:pPr>
      <w:r w:rsidRPr="001C5E9F">
        <w:rPr>
          <w:rFonts w:ascii="Arial" w:hAnsi="Arial"/>
          <w:b/>
          <w:color w:val="0000FF"/>
          <w:sz w:val="20"/>
        </w:rPr>
        <w:t>NOTA PARA EL ENCUESTADOR: Si la persona encuestada dice que adquirió un seguro de salud a través del Mercado de Seguros Médicos (nombre del mercado estatal), pregunte si se trata de un plan de seguro de salud privado adquirido por su cuenta o por un miembro de su familia (privado), o si recibió Medicaid (plan estatal). Si la persona encuestada lo adquirió por su cuenta (o a través de un miembro de la familia), seleccione 02; si es Medicaid, seleccione 04.</w:t>
      </w:r>
    </w:p>
    <w:p w14:paraId="1CB4EF0A" w14:textId="77777777" w:rsidR="00AF64EA" w:rsidRPr="001C5E9F" w:rsidRDefault="00AF64EA" w:rsidP="00AF64EA">
      <w:pPr>
        <w:pStyle w:val="ListParagraph"/>
        <w:ind w:left="0"/>
        <w:rPr>
          <w:rFonts w:ascii="Arial" w:hAnsi="Arial" w:cs="Arial"/>
          <w:b/>
          <w:bCs/>
          <w:iCs/>
          <w:color w:val="0000FF"/>
          <w:sz w:val="20"/>
        </w:rPr>
      </w:pPr>
    </w:p>
    <w:p w14:paraId="64431458" w14:textId="77777777" w:rsidR="00AF64EA" w:rsidRPr="001C5E9F" w:rsidRDefault="00AF64EA" w:rsidP="00AF64EA">
      <w:pPr>
        <w:ind w:left="2160" w:hanging="1440"/>
        <w:rPr>
          <w:rFonts w:ascii="Arial" w:hAnsi="Arial" w:cs="Arial"/>
          <w:color w:val="0000FF"/>
          <w:sz w:val="20"/>
        </w:rPr>
      </w:pPr>
      <w:r w:rsidRPr="001C5E9F">
        <w:rPr>
          <w:rFonts w:ascii="Arial" w:hAnsi="Arial"/>
          <w:b/>
          <w:color w:val="0000FF"/>
          <w:sz w:val="20"/>
        </w:rPr>
        <w:t xml:space="preserve">Por favor léale: </w:t>
      </w:r>
    </w:p>
    <w:p w14:paraId="7C705945" w14:textId="77777777" w:rsidR="00AF64EA" w:rsidRPr="001C5E9F" w:rsidRDefault="00AF64EA" w:rsidP="00AF64EA">
      <w:pPr>
        <w:rPr>
          <w:rFonts w:ascii="Arial" w:hAnsi="Arial" w:cs="Arial"/>
          <w:color w:val="0000FF"/>
          <w:sz w:val="20"/>
        </w:rPr>
      </w:pPr>
    </w:p>
    <w:p w14:paraId="7D1D9C15" w14:textId="77777777" w:rsidR="00AF64EA" w:rsidRPr="001C5E9F" w:rsidRDefault="00AF64EA" w:rsidP="00AF64EA">
      <w:pPr>
        <w:ind w:left="1440" w:hanging="720"/>
        <w:rPr>
          <w:rFonts w:ascii="Arial" w:hAnsi="Arial" w:cs="Arial"/>
          <w:color w:val="0000FF"/>
          <w:sz w:val="20"/>
        </w:rPr>
      </w:pPr>
      <w:r w:rsidRPr="001C5E9F">
        <w:rPr>
          <w:rFonts w:ascii="Arial" w:hAnsi="Arial"/>
          <w:color w:val="0000FF"/>
          <w:sz w:val="20"/>
        </w:rPr>
        <w:t>01</w:t>
      </w:r>
      <w:r w:rsidRPr="001C5E9F">
        <w:rPr>
          <w:rFonts w:ascii="Arial" w:hAnsi="Arial" w:cs="Arial"/>
          <w:color w:val="0000FF"/>
          <w:sz w:val="20"/>
        </w:rPr>
        <w:t xml:space="preserve">         </w:t>
      </w:r>
      <w:r w:rsidRPr="001C5E9F">
        <w:rPr>
          <w:rFonts w:ascii="Arial" w:hAnsi="Arial"/>
          <w:color w:val="0000FF"/>
          <w:sz w:val="20"/>
        </w:rPr>
        <w:t>Un plan adquirido a través de un empleador o sindicato</w:t>
      </w:r>
      <w:r w:rsidRPr="001C5E9F">
        <w:rPr>
          <w:rFonts w:ascii="Arial" w:hAnsi="Arial"/>
          <w:b/>
          <w:color w:val="0000FF"/>
          <w:sz w:val="20"/>
        </w:rPr>
        <w:t xml:space="preserve"> (incluidos los planes adquiridos a través del empleador de otra persona)</w:t>
      </w:r>
      <w:r w:rsidRPr="001C5E9F">
        <w:rPr>
          <w:rFonts w:ascii="Arial" w:hAnsi="Arial"/>
          <w:color w:val="0000FF"/>
          <w:sz w:val="20"/>
        </w:rPr>
        <w:t xml:space="preserve"> </w:t>
      </w:r>
    </w:p>
    <w:p w14:paraId="73F9C0BF" w14:textId="77777777" w:rsidR="00AF64EA" w:rsidRPr="001C5E9F" w:rsidRDefault="00AF64EA" w:rsidP="00AF64EA">
      <w:pPr>
        <w:ind w:left="1440" w:hanging="720"/>
        <w:rPr>
          <w:rFonts w:ascii="Arial" w:hAnsi="Arial" w:cs="Arial"/>
          <w:color w:val="0000FF"/>
          <w:sz w:val="20"/>
        </w:rPr>
      </w:pPr>
      <w:r w:rsidRPr="001C5E9F">
        <w:rPr>
          <w:rFonts w:ascii="Arial" w:hAnsi="Arial"/>
          <w:color w:val="0000FF"/>
          <w:sz w:val="20"/>
        </w:rPr>
        <w:t>02</w:t>
      </w:r>
      <w:r w:rsidRPr="001C5E9F">
        <w:rPr>
          <w:rFonts w:ascii="Arial" w:hAnsi="Arial" w:cs="Arial"/>
          <w:color w:val="0000FF"/>
          <w:sz w:val="20"/>
        </w:rPr>
        <w:t xml:space="preserve">         </w:t>
      </w:r>
      <w:r w:rsidRPr="001C5E9F">
        <w:rPr>
          <w:rFonts w:ascii="Arial" w:hAnsi="Arial"/>
          <w:color w:val="0000FF"/>
          <w:sz w:val="20"/>
        </w:rPr>
        <w:t>Un plan que usted u otro miembro de su familia paga por su cuenta </w:t>
      </w:r>
    </w:p>
    <w:p w14:paraId="4F64479D" w14:textId="77777777" w:rsidR="00AF64EA" w:rsidRPr="001C5E9F" w:rsidRDefault="00AF64EA" w:rsidP="00AF64EA">
      <w:pPr>
        <w:ind w:left="720"/>
        <w:rPr>
          <w:rFonts w:ascii="Arial" w:hAnsi="Arial" w:cs="Arial"/>
          <w:color w:val="0000FF"/>
          <w:sz w:val="20"/>
        </w:rPr>
      </w:pPr>
      <w:r w:rsidRPr="001C5E9F">
        <w:rPr>
          <w:rFonts w:ascii="Arial" w:hAnsi="Arial"/>
          <w:color w:val="0000FF"/>
          <w:sz w:val="20"/>
        </w:rPr>
        <w:t>03</w:t>
      </w:r>
      <w:r w:rsidRPr="001C5E9F">
        <w:rPr>
          <w:rFonts w:ascii="Arial" w:hAnsi="Arial" w:cs="Arial"/>
          <w:color w:val="0000FF"/>
          <w:sz w:val="20"/>
        </w:rPr>
        <w:t xml:space="preserve">         </w:t>
      </w:r>
      <w:r w:rsidRPr="001C5E9F">
        <w:rPr>
          <w:rFonts w:ascii="Arial" w:hAnsi="Arial"/>
          <w:color w:val="0000FF"/>
          <w:sz w:val="20"/>
        </w:rPr>
        <w:t xml:space="preserve">Medicare      </w:t>
      </w:r>
    </w:p>
    <w:p w14:paraId="551C1EFC" w14:textId="77777777" w:rsidR="00AF64EA" w:rsidRPr="001C5E9F" w:rsidRDefault="00AF64EA" w:rsidP="00AF64EA">
      <w:pPr>
        <w:ind w:left="720"/>
        <w:rPr>
          <w:rFonts w:ascii="Arial" w:hAnsi="Arial" w:cs="Arial"/>
          <w:color w:val="0000FF"/>
          <w:sz w:val="20"/>
        </w:rPr>
      </w:pPr>
      <w:r w:rsidRPr="001C5E9F">
        <w:rPr>
          <w:rFonts w:ascii="Arial" w:hAnsi="Arial"/>
          <w:color w:val="0000FF"/>
          <w:sz w:val="20"/>
        </w:rPr>
        <w:t>04</w:t>
      </w:r>
      <w:r w:rsidRPr="001C5E9F">
        <w:rPr>
          <w:rFonts w:ascii="Arial" w:hAnsi="Arial" w:cs="Arial"/>
          <w:color w:val="0000FF"/>
          <w:sz w:val="20"/>
        </w:rPr>
        <w:t xml:space="preserve">         </w:t>
      </w:r>
      <w:r w:rsidRPr="001C5E9F">
        <w:rPr>
          <w:rFonts w:ascii="Arial" w:hAnsi="Arial"/>
          <w:color w:val="0000FF"/>
          <w:sz w:val="20"/>
        </w:rPr>
        <w:t>Medicaid o “Apple Health”</w:t>
      </w:r>
    </w:p>
    <w:p w14:paraId="32DD984B" w14:textId="77777777" w:rsidR="00AF64EA" w:rsidRPr="001C5E9F" w:rsidRDefault="00AF64EA" w:rsidP="00AF64EA">
      <w:pPr>
        <w:ind w:left="1440" w:hanging="720"/>
        <w:rPr>
          <w:rFonts w:ascii="Arial" w:hAnsi="Arial" w:cs="Arial"/>
          <w:color w:val="0000FF"/>
          <w:sz w:val="20"/>
        </w:rPr>
      </w:pPr>
      <w:r w:rsidRPr="001C5E9F">
        <w:rPr>
          <w:rFonts w:ascii="Arial" w:hAnsi="Arial"/>
          <w:color w:val="0000FF"/>
          <w:sz w:val="20"/>
        </w:rPr>
        <w:t>05</w:t>
      </w:r>
      <w:r w:rsidRPr="001C5E9F">
        <w:rPr>
          <w:rFonts w:ascii="Arial" w:hAnsi="Arial" w:cs="Arial"/>
          <w:color w:val="0000FF"/>
          <w:sz w:val="20"/>
        </w:rPr>
        <w:t xml:space="preserve">         </w:t>
      </w:r>
      <w:r w:rsidRPr="001C5E9F">
        <w:rPr>
          <w:rFonts w:ascii="Arial" w:hAnsi="Arial"/>
          <w:color w:val="0000FF"/>
          <w:sz w:val="20"/>
        </w:rPr>
        <w:t>TRICARE (antiguamente llamado CHAMPUS),</w:t>
      </w:r>
      <w:r w:rsidRPr="001C5E9F">
        <w:rPr>
          <w:rFonts w:ascii="Arial" w:hAnsi="Arial"/>
          <w:i/>
          <w:color w:val="0000FF"/>
          <w:sz w:val="20"/>
        </w:rPr>
        <w:t> </w:t>
      </w:r>
      <w:r w:rsidRPr="001C5E9F">
        <w:rPr>
          <w:rFonts w:ascii="Arial" w:hAnsi="Arial"/>
          <w:color w:val="0000FF"/>
          <w:sz w:val="20"/>
        </w:rPr>
        <w:t xml:space="preserve">VA, o el plan de las Fuerzas Armadas </w:t>
      </w:r>
    </w:p>
    <w:p w14:paraId="7A283A8D" w14:textId="77777777" w:rsidR="00AF64EA" w:rsidRPr="001C5E9F" w:rsidRDefault="00AF64EA" w:rsidP="00AF64EA">
      <w:pPr>
        <w:ind w:left="1440" w:hanging="720"/>
        <w:rPr>
          <w:rFonts w:ascii="Arial" w:hAnsi="Arial" w:cs="Arial"/>
          <w:color w:val="0000FF"/>
          <w:sz w:val="20"/>
        </w:rPr>
      </w:pPr>
      <w:r w:rsidRPr="001C5E9F">
        <w:rPr>
          <w:rFonts w:ascii="Arial" w:hAnsi="Arial"/>
          <w:color w:val="0000FF"/>
          <w:sz w:val="20"/>
        </w:rPr>
        <w:t>06</w:t>
      </w:r>
      <w:r w:rsidRPr="001C5E9F">
        <w:rPr>
          <w:rFonts w:ascii="Arial" w:hAnsi="Arial" w:cs="Arial"/>
          <w:color w:val="0000FF"/>
          <w:sz w:val="20"/>
        </w:rPr>
        <w:t xml:space="preserve">         </w:t>
      </w:r>
      <w:r w:rsidRPr="001C5E9F">
        <w:rPr>
          <w:rFonts w:ascii="Arial" w:hAnsi="Arial"/>
          <w:color w:val="0000FF"/>
          <w:sz w:val="20"/>
        </w:rPr>
        <w:t xml:space="preserve">Servicios para los nativos de Alaska, Servicio de Salud de Poblaciones Indígenas (Indian Health Service), servicios de salud tribales </w:t>
      </w:r>
    </w:p>
    <w:p w14:paraId="745B3419" w14:textId="77777777" w:rsidR="00AF64EA" w:rsidRPr="001C5E9F" w:rsidRDefault="00AF64EA" w:rsidP="00AF64EA">
      <w:pPr>
        <w:ind w:left="1440"/>
        <w:rPr>
          <w:rFonts w:ascii="Arial" w:hAnsi="Arial" w:cs="Arial"/>
          <w:bCs/>
          <w:color w:val="0000FF"/>
          <w:sz w:val="20"/>
        </w:rPr>
      </w:pPr>
    </w:p>
    <w:p w14:paraId="69EA8D1A" w14:textId="77777777" w:rsidR="00AF64EA" w:rsidRPr="001C5E9F" w:rsidRDefault="00AF64EA" w:rsidP="00AF64EA">
      <w:pPr>
        <w:rPr>
          <w:rFonts w:ascii="Arial" w:hAnsi="Arial" w:cs="Arial"/>
          <w:color w:val="0000FF"/>
          <w:sz w:val="20"/>
        </w:rPr>
      </w:pPr>
      <w:r w:rsidRPr="001C5E9F">
        <w:rPr>
          <w:color w:val="0000FF"/>
        </w:rPr>
        <w:tab/>
      </w:r>
      <w:r w:rsidRPr="001C5E9F">
        <w:rPr>
          <w:rFonts w:ascii="Arial" w:hAnsi="Arial"/>
          <w:color w:val="0000FF"/>
          <w:sz w:val="20"/>
        </w:rPr>
        <w:t>07</w:t>
      </w:r>
      <w:r w:rsidRPr="001C5E9F">
        <w:rPr>
          <w:rFonts w:ascii="Arial" w:hAnsi="Arial" w:cs="Arial"/>
          <w:color w:val="0000FF"/>
          <w:sz w:val="20"/>
        </w:rPr>
        <w:t xml:space="preserve">         </w:t>
      </w:r>
      <w:r w:rsidRPr="001C5E9F">
        <w:rPr>
          <w:rFonts w:ascii="Arial" w:hAnsi="Arial"/>
          <w:color w:val="0000FF"/>
          <w:sz w:val="20"/>
        </w:rPr>
        <w:t>Otro seguro</w:t>
      </w:r>
    </w:p>
    <w:p w14:paraId="66341F8B" w14:textId="77777777" w:rsidR="00AF64EA" w:rsidRPr="001C5E9F" w:rsidRDefault="00AF64EA" w:rsidP="00AF64EA">
      <w:pPr>
        <w:ind w:left="1440" w:hanging="720"/>
        <w:rPr>
          <w:rFonts w:ascii="Arial" w:hAnsi="Arial" w:cs="Arial"/>
          <w:b/>
          <w:bCs/>
          <w:i/>
          <w:iCs/>
          <w:color w:val="0000FF"/>
          <w:sz w:val="20"/>
        </w:rPr>
      </w:pPr>
      <w:r w:rsidRPr="001C5E9F">
        <w:rPr>
          <w:rFonts w:ascii="Arial" w:hAnsi="Arial"/>
          <w:color w:val="0000FF"/>
          <w:sz w:val="20"/>
        </w:rPr>
        <w:t>08</w:t>
      </w:r>
      <w:r w:rsidRPr="001C5E9F">
        <w:rPr>
          <w:rFonts w:ascii="Arial" w:hAnsi="Arial" w:cs="Arial"/>
          <w:color w:val="0000FF"/>
          <w:sz w:val="20"/>
        </w:rPr>
        <w:t xml:space="preserve">         </w:t>
      </w:r>
      <w:r w:rsidRPr="001C5E9F">
        <w:rPr>
          <w:rFonts w:ascii="Arial" w:hAnsi="Arial"/>
          <w:color w:val="0000FF"/>
          <w:sz w:val="20"/>
        </w:rPr>
        <w:t xml:space="preserve">Ninguno (no tiene seguro de salud) </w:t>
      </w:r>
      <w:r w:rsidRPr="001C5E9F">
        <w:rPr>
          <w:rFonts w:ascii="Arial" w:hAnsi="Arial"/>
          <w:b/>
          <w:i/>
          <w:color w:val="0000FF"/>
          <w:sz w:val="20"/>
        </w:rPr>
        <w:t xml:space="preserve"> </w:t>
      </w:r>
    </w:p>
    <w:p w14:paraId="78AB166C" w14:textId="77777777" w:rsidR="00AF64EA" w:rsidRPr="001C5E9F" w:rsidRDefault="00AF64EA" w:rsidP="00AF64EA">
      <w:pPr>
        <w:ind w:left="1440" w:hanging="720"/>
        <w:rPr>
          <w:rFonts w:ascii="Arial" w:hAnsi="Arial" w:cs="Arial"/>
          <w:color w:val="0000FF"/>
          <w:sz w:val="20"/>
        </w:rPr>
      </w:pPr>
    </w:p>
    <w:p w14:paraId="568821E6" w14:textId="77777777" w:rsidR="00AF64EA" w:rsidRPr="001C5E9F" w:rsidRDefault="00AF64EA" w:rsidP="00AF64EA">
      <w:pPr>
        <w:ind w:left="1440" w:hanging="720"/>
        <w:rPr>
          <w:rFonts w:ascii="Arial" w:hAnsi="Arial" w:cs="Arial"/>
          <w:b/>
          <w:color w:val="0000FF"/>
          <w:sz w:val="20"/>
        </w:rPr>
      </w:pPr>
      <w:r w:rsidRPr="001C5E9F">
        <w:rPr>
          <w:rFonts w:ascii="Arial" w:hAnsi="Arial"/>
          <w:b/>
          <w:color w:val="0000FF"/>
          <w:sz w:val="20"/>
        </w:rPr>
        <w:t>No le lea:</w:t>
      </w:r>
    </w:p>
    <w:p w14:paraId="3F89475A" w14:textId="77777777" w:rsidR="00AF64EA" w:rsidRPr="001C5E9F" w:rsidRDefault="00AF64EA" w:rsidP="00AF64EA">
      <w:pPr>
        <w:ind w:left="1440" w:hanging="720"/>
        <w:rPr>
          <w:rFonts w:ascii="Arial" w:hAnsi="Arial" w:cs="Arial"/>
          <w:b/>
          <w:color w:val="0000FF"/>
          <w:sz w:val="20"/>
        </w:rPr>
      </w:pPr>
    </w:p>
    <w:p w14:paraId="10831686" w14:textId="77777777" w:rsidR="00AF64EA" w:rsidRPr="001C5E9F" w:rsidRDefault="00AF64EA" w:rsidP="00AF64EA">
      <w:pPr>
        <w:pStyle w:val="ListParagraph"/>
        <w:numPr>
          <w:ilvl w:val="0"/>
          <w:numId w:val="28"/>
        </w:numPr>
        <w:rPr>
          <w:rFonts w:ascii="Arial" w:hAnsi="Arial" w:cs="Arial"/>
          <w:color w:val="0000FF"/>
          <w:sz w:val="20"/>
        </w:rPr>
      </w:pPr>
      <w:r w:rsidRPr="001C5E9F">
        <w:rPr>
          <w:rFonts w:ascii="Arial" w:hAnsi="Arial" w:cs="Arial"/>
          <w:color w:val="0000FF"/>
          <w:sz w:val="20"/>
        </w:rPr>
        <w:t>       </w:t>
      </w:r>
      <w:r w:rsidRPr="001C5E9F">
        <w:rPr>
          <w:rFonts w:ascii="Arial" w:hAnsi="Arial"/>
          <w:color w:val="0000FF"/>
          <w:sz w:val="20"/>
        </w:rPr>
        <w:t xml:space="preserve">No sabe/No está seguro </w:t>
      </w:r>
      <w:r w:rsidRPr="001C5E9F">
        <w:rPr>
          <w:rFonts w:ascii="Arial" w:hAnsi="Arial"/>
          <w:b/>
          <w:i/>
          <w:color w:val="0000FF"/>
          <w:sz w:val="20"/>
        </w:rPr>
        <w:t xml:space="preserve"> </w:t>
      </w:r>
    </w:p>
    <w:p w14:paraId="1003C975" w14:textId="77777777" w:rsidR="00AF64EA" w:rsidRPr="001C5E9F" w:rsidRDefault="00AF64EA" w:rsidP="00AF64EA">
      <w:pPr>
        <w:pStyle w:val="ListParagraph"/>
        <w:ind w:left="0"/>
        <w:rPr>
          <w:rFonts w:ascii="Arial" w:hAnsi="Arial" w:cs="Arial"/>
          <w:b/>
          <w:bCs/>
          <w:i/>
          <w:iCs/>
          <w:color w:val="0000FF"/>
          <w:sz w:val="20"/>
        </w:rPr>
      </w:pPr>
      <w:r w:rsidRPr="001C5E9F">
        <w:rPr>
          <w:color w:val="0000FF"/>
        </w:rPr>
        <w:tab/>
      </w:r>
      <w:r w:rsidRPr="001C5E9F">
        <w:rPr>
          <w:rFonts w:ascii="Arial" w:hAnsi="Arial"/>
          <w:color w:val="0000FF"/>
          <w:sz w:val="20"/>
        </w:rPr>
        <w:t>99</w:t>
      </w:r>
      <w:r w:rsidRPr="001C5E9F">
        <w:rPr>
          <w:rFonts w:ascii="Arial" w:hAnsi="Arial" w:cs="Arial"/>
          <w:color w:val="0000FF"/>
          <w:sz w:val="20"/>
        </w:rPr>
        <w:t xml:space="preserve">         </w:t>
      </w:r>
      <w:r w:rsidRPr="001C5E9F">
        <w:rPr>
          <w:rFonts w:ascii="Arial" w:hAnsi="Arial"/>
          <w:color w:val="0000FF"/>
          <w:sz w:val="20"/>
        </w:rPr>
        <w:t xml:space="preserve">Se niega a contestar </w:t>
      </w:r>
      <w:r w:rsidRPr="001C5E9F">
        <w:rPr>
          <w:rFonts w:ascii="Arial" w:hAnsi="Arial"/>
          <w:b/>
          <w:i/>
          <w:color w:val="0000FF"/>
          <w:sz w:val="20"/>
        </w:rPr>
        <w:t xml:space="preserve"> </w:t>
      </w:r>
    </w:p>
    <w:p w14:paraId="7C543882" w14:textId="77777777" w:rsidR="00AF64EA" w:rsidRDefault="00AF64EA" w:rsidP="00866FEE">
      <w:pPr>
        <w:pStyle w:val="ListParagraph"/>
        <w:ind w:left="0"/>
        <w:rPr>
          <w:rFonts w:ascii="Arial" w:hAnsi="Arial" w:cs="Arial"/>
          <w:b/>
          <w:bCs/>
          <w:iCs/>
          <w:sz w:val="20"/>
        </w:rPr>
      </w:pPr>
    </w:p>
    <w:p w14:paraId="4608DD78" w14:textId="77777777" w:rsidR="00AF64EA" w:rsidRDefault="00AF64EA" w:rsidP="00866FEE">
      <w:pPr>
        <w:pStyle w:val="ListParagraph"/>
        <w:ind w:left="0"/>
        <w:rPr>
          <w:rFonts w:ascii="Arial" w:hAnsi="Arial" w:cs="Arial"/>
          <w:b/>
          <w:bCs/>
          <w:iCs/>
          <w:sz w:val="20"/>
        </w:rPr>
      </w:pPr>
    </w:p>
    <w:p w14:paraId="5D252360" w14:textId="77777777" w:rsidR="00866FEE" w:rsidRPr="006B695A" w:rsidRDefault="00866FEE" w:rsidP="00866FEE">
      <w:pPr>
        <w:pStyle w:val="ListParagraph"/>
        <w:ind w:left="0"/>
        <w:rPr>
          <w:rFonts w:ascii="Arial" w:hAnsi="Arial" w:cs="Arial"/>
          <w:b/>
          <w:bCs/>
          <w:iCs/>
          <w:sz w:val="20"/>
        </w:rPr>
      </w:pPr>
      <w:r w:rsidRPr="006B695A">
        <w:rPr>
          <w:rFonts w:ascii="Arial" w:hAnsi="Arial" w:cs="Arial"/>
          <w:b/>
          <w:bCs/>
          <w:iCs/>
          <w:sz w:val="20"/>
        </w:rPr>
        <w:t xml:space="preserve">//if </w:t>
      </w:r>
      <w:r>
        <w:rPr>
          <w:rFonts w:ascii="Arial" w:hAnsi="Arial" w:cs="Arial"/>
          <w:b/>
          <w:bCs/>
          <w:iCs/>
          <w:sz w:val="20"/>
        </w:rPr>
        <w:t>WA1_2</w:t>
      </w:r>
      <w:r w:rsidRPr="006B695A">
        <w:rPr>
          <w:rFonts w:ascii="Arial" w:hAnsi="Arial" w:cs="Arial"/>
          <w:b/>
          <w:bCs/>
          <w:iCs/>
          <w:sz w:val="20"/>
        </w:rPr>
        <w:t xml:space="preserve"> = 07//</w:t>
      </w:r>
    </w:p>
    <w:p w14:paraId="74CB1175" w14:textId="77777777" w:rsidR="00866FEE" w:rsidRPr="009C6692" w:rsidRDefault="00866FEE" w:rsidP="00866FEE">
      <w:pPr>
        <w:pStyle w:val="ListParagraph"/>
        <w:tabs>
          <w:tab w:val="left" w:pos="1440"/>
        </w:tabs>
        <w:ind w:left="0"/>
        <w:rPr>
          <w:rFonts w:ascii="Arial" w:hAnsi="Arial" w:cs="Arial"/>
          <w:b/>
          <w:bCs/>
          <w:iCs/>
          <w:sz w:val="20"/>
        </w:rPr>
      </w:pPr>
      <w:r>
        <w:rPr>
          <w:rFonts w:ascii="Arial" w:hAnsi="Arial" w:cs="Arial"/>
          <w:b/>
          <w:bCs/>
          <w:iCs/>
          <w:sz w:val="20"/>
        </w:rPr>
        <w:t>WA1_2o</w:t>
      </w:r>
      <w:r>
        <w:rPr>
          <w:rFonts w:ascii="Arial" w:hAnsi="Arial" w:cs="Arial"/>
          <w:b/>
          <w:bCs/>
          <w:iCs/>
          <w:sz w:val="20"/>
        </w:rPr>
        <w:tab/>
      </w:r>
      <w:r w:rsidRPr="006B695A">
        <w:rPr>
          <w:rFonts w:ascii="Arial" w:hAnsi="Arial" w:cs="Arial"/>
          <w:b/>
          <w:bCs/>
          <w:iCs/>
          <w:sz w:val="20"/>
        </w:rPr>
        <w:t>Specify:_________</w:t>
      </w:r>
    </w:p>
    <w:p w14:paraId="2D69B1D0" w14:textId="77777777" w:rsidR="00866FEE" w:rsidRDefault="00866FEE" w:rsidP="00866FEE">
      <w:pPr>
        <w:tabs>
          <w:tab w:val="left" w:pos="1434"/>
        </w:tabs>
        <w:rPr>
          <w:rFonts w:ascii="Arial" w:hAnsi="Arial" w:cs="Arial"/>
          <w:b/>
          <w:color w:val="000000"/>
          <w:sz w:val="20"/>
        </w:rPr>
      </w:pPr>
      <w:r>
        <w:rPr>
          <w:rFonts w:ascii="Arial" w:hAnsi="Arial" w:cs="Arial"/>
          <w:b/>
          <w:color w:val="000000"/>
          <w:sz w:val="20"/>
        </w:rPr>
        <w:t>//end timer ett1//</w:t>
      </w:r>
    </w:p>
    <w:p w14:paraId="4AD7393A" w14:textId="77777777" w:rsidR="00866FEE" w:rsidRDefault="00866FEE" w:rsidP="00866FEE">
      <w:pPr>
        <w:tabs>
          <w:tab w:val="left" w:pos="1434"/>
        </w:tabs>
        <w:rPr>
          <w:rFonts w:ascii="Arial" w:hAnsi="Arial" w:cs="Arial"/>
          <w:b/>
          <w:color w:val="000000"/>
          <w:sz w:val="20"/>
        </w:rPr>
      </w:pPr>
    </w:p>
    <w:p w14:paraId="3DBB368B" w14:textId="77777777" w:rsidR="00030269" w:rsidRDefault="00030269" w:rsidP="00030269">
      <w:pPr>
        <w:pStyle w:val="BodyText1Char"/>
        <w:jc w:val="left"/>
        <w:rPr>
          <w:b/>
        </w:rPr>
      </w:pPr>
      <w:r>
        <w:rPr>
          <w:b/>
        </w:rPr>
        <w:t>//ask if cstate ne 2//</w:t>
      </w:r>
    </w:p>
    <w:p w14:paraId="52284F7B" w14:textId="77777777" w:rsidR="000A173D" w:rsidRDefault="000A173D" w:rsidP="00030269">
      <w:pPr>
        <w:pStyle w:val="BodyText1Char"/>
        <w:jc w:val="left"/>
        <w:rPr>
          <w:b/>
        </w:rPr>
      </w:pPr>
    </w:p>
    <w:p w14:paraId="6F7E0B7B" w14:textId="77777777" w:rsidR="00030269" w:rsidRDefault="00DC60FB" w:rsidP="00030269">
      <w:pPr>
        <w:pStyle w:val="BodyText1Char"/>
        <w:jc w:val="left"/>
        <w:rPr>
          <w:b/>
        </w:rPr>
      </w:pPr>
      <w:r>
        <w:rPr>
          <w:b/>
        </w:rPr>
        <w:t>//re-start timer ett1?//</w:t>
      </w:r>
    </w:p>
    <w:p w14:paraId="518B59CE" w14:textId="77777777" w:rsidR="000A173D" w:rsidRDefault="000A173D" w:rsidP="00030269">
      <w:pPr>
        <w:pStyle w:val="BodyText1Char"/>
        <w:jc w:val="left"/>
        <w:rPr>
          <w:b/>
        </w:rPr>
      </w:pPr>
    </w:p>
    <w:p w14:paraId="6A0111DE" w14:textId="77777777" w:rsidR="00BD0B75" w:rsidRPr="009C7CB6" w:rsidRDefault="00BD0B75" w:rsidP="00BD0B75">
      <w:pPr>
        <w:ind w:left="1440" w:hanging="1440"/>
        <w:rPr>
          <w:rFonts w:ascii="Arial" w:hAnsi="Arial" w:cs="Arial"/>
          <w:sz w:val="20"/>
        </w:rPr>
      </w:pPr>
      <w:r>
        <w:rPr>
          <w:rFonts w:ascii="Arial" w:hAnsi="Arial" w:cs="Arial"/>
          <w:b/>
          <w:sz w:val="20"/>
        </w:rPr>
        <w:t>WA1_3</w:t>
      </w:r>
      <w:r>
        <w:rPr>
          <w:rFonts w:ascii="Arial" w:hAnsi="Arial" w:cs="Arial"/>
          <w:sz w:val="20"/>
        </w:rPr>
        <w:tab/>
      </w:r>
      <w:r w:rsidRPr="009C7CB6">
        <w:rPr>
          <w:rFonts w:ascii="Arial" w:hAnsi="Arial" w:cs="Arial"/>
          <w:sz w:val="20"/>
        </w:rPr>
        <w:t>How many times have you been to a doctor, nurse, or other health professional in the past 12 months?</w:t>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sidRPr="009C7CB6">
        <w:rPr>
          <w:rFonts w:ascii="Arial" w:hAnsi="Arial" w:cs="Arial"/>
          <w:sz w:val="20"/>
        </w:rPr>
        <w:tab/>
      </w:r>
      <w:r>
        <w:rPr>
          <w:rFonts w:ascii="Arial" w:hAnsi="Arial" w:cs="Arial"/>
          <w:sz w:val="20"/>
        </w:rPr>
        <w:tab/>
      </w:r>
      <w:r>
        <w:rPr>
          <w:rFonts w:ascii="Arial" w:hAnsi="Arial" w:cs="Arial"/>
          <w:sz w:val="20"/>
        </w:rPr>
        <w:tab/>
      </w:r>
    </w:p>
    <w:p w14:paraId="46177047" w14:textId="77777777" w:rsidR="00BD0B75" w:rsidRPr="009C7CB6" w:rsidRDefault="00BD0B75" w:rsidP="00425636">
      <w:pPr>
        <w:rPr>
          <w:rFonts w:ascii="Arial" w:hAnsi="Arial" w:cs="Arial"/>
          <w:sz w:val="20"/>
        </w:rPr>
      </w:pPr>
      <w:r w:rsidRPr="009C7CB6">
        <w:rPr>
          <w:rFonts w:ascii="Arial" w:hAnsi="Arial" w:cs="Arial"/>
          <w:sz w:val="20"/>
        </w:rPr>
        <w:tab/>
      </w:r>
      <w:r w:rsidR="00425636">
        <w:rPr>
          <w:rFonts w:ascii="Arial" w:hAnsi="Arial" w:cs="Arial"/>
          <w:sz w:val="20"/>
        </w:rPr>
        <w:tab/>
      </w:r>
      <w:r w:rsidRPr="009C7CB6">
        <w:rPr>
          <w:rFonts w:ascii="Arial" w:hAnsi="Arial" w:cs="Arial"/>
          <w:sz w:val="20"/>
        </w:rPr>
        <w:t xml:space="preserve">_ _ </w:t>
      </w:r>
      <w:r w:rsidRPr="009C7CB6">
        <w:rPr>
          <w:rFonts w:ascii="Arial" w:hAnsi="Arial" w:cs="Arial"/>
          <w:sz w:val="20"/>
        </w:rPr>
        <w:tab/>
        <w:t>Number of times</w:t>
      </w:r>
      <w:r>
        <w:rPr>
          <w:rFonts w:ascii="Arial" w:hAnsi="Arial" w:cs="Arial"/>
          <w:sz w:val="20"/>
        </w:rPr>
        <w:t xml:space="preserve"> [range 01-76]</w:t>
      </w:r>
    </w:p>
    <w:p w14:paraId="0C3B2C96" w14:textId="77777777" w:rsidR="00BD0B75" w:rsidRPr="009C7CB6" w:rsidRDefault="00BD0B75" w:rsidP="00BD0B75">
      <w:pPr>
        <w:rPr>
          <w:rFonts w:ascii="Arial" w:hAnsi="Arial" w:cs="Arial"/>
          <w:sz w:val="20"/>
        </w:rPr>
      </w:pPr>
      <w:r w:rsidRPr="009C7CB6">
        <w:rPr>
          <w:rFonts w:ascii="Arial" w:hAnsi="Arial" w:cs="Arial"/>
          <w:sz w:val="20"/>
        </w:rPr>
        <w:tab/>
      </w:r>
      <w:r w:rsidRPr="009C7CB6">
        <w:rPr>
          <w:rFonts w:ascii="Arial" w:hAnsi="Arial" w:cs="Arial"/>
          <w:sz w:val="20"/>
        </w:rPr>
        <w:tab/>
      </w:r>
      <w:r>
        <w:rPr>
          <w:rFonts w:ascii="Arial" w:hAnsi="Arial" w:cs="Arial"/>
          <w:sz w:val="20"/>
        </w:rPr>
        <w:t>8</w:t>
      </w:r>
      <w:r w:rsidRPr="009C7CB6">
        <w:rPr>
          <w:rFonts w:ascii="Arial" w:hAnsi="Arial" w:cs="Arial"/>
          <w:sz w:val="20"/>
        </w:rPr>
        <w:t xml:space="preserve"> </w:t>
      </w:r>
      <w:r>
        <w:rPr>
          <w:rFonts w:ascii="Arial" w:hAnsi="Arial" w:cs="Arial"/>
          <w:sz w:val="20"/>
        </w:rPr>
        <w:t>8</w:t>
      </w:r>
      <w:r w:rsidRPr="009C7CB6">
        <w:rPr>
          <w:rFonts w:ascii="Arial" w:hAnsi="Arial" w:cs="Arial"/>
          <w:sz w:val="20"/>
        </w:rPr>
        <w:t xml:space="preserve"> </w:t>
      </w:r>
      <w:r w:rsidRPr="009C7CB6">
        <w:rPr>
          <w:rFonts w:ascii="Arial" w:hAnsi="Arial" w:cs="Arial"/>
          <w:sz w:val="20"/>
        </w:rPr>
        <w:tab/>
        <w:t>None</w:t>
      </w:r>
    </w:p>
    <w:p w14:paraId="552A3355" w14:textId="77777777" w:rsidR="00BD0B75" w:rsidRPr="009C7CB6" w:rsidRDefault="00BD0B75" w:rsidP="00BD0B75">
      <w:pPr>
        <w:ind w:left="720" w:firstLine="720"/>
        <w:rPr>
          <w:rFonts w:ascii="Arial" w:hAnsi="Arial" w:cs="Arial"/>
          <w:sz w:val="20"/>
        </w:rPr>
      </w:pPr>
      <w:r w:rsidRPr="009C7CB6">
        <w:rPr>
          <w:rFonts w:ascii="Arial" w:hAnsi="Arial" w:cs="Arial"/>
          <w:sz w:val="20"/>
        </w:rPr>
        <w:t xml:space="preserve">7 7     </w:t>
      </w:r>
      <w:r w:rsidRPr="009C7CB6">
        <w:rPr>
          <w:rFonts w:ascii="Arial" w:hAnsi="Arial" w:cs="Arial"/>
          <w:sz w:val="20"/>
        </w:rPr>
        <w:tab/>
        <w:t>Don’t know/Not sure</w:t>
      </w:r>
    </w:p>
    <w:p w14:paraId="4F003099" w14:textId="77777777" w:rsidR="00BD0B75" w:rsidRDefault="00BD0B75" w:rsidP="00BD0B75">
      <w:pPr>
        <w:rPr>
          <w:rFonts w:ascii="Arial" w:hAnsi="Arial" w:cs="Arial"/>
          <w:b/>
          <w:bCs/>
          <w:color w:val="000000"/>
          <w:sz w:val="20"/>
          <w:szCs w:val="22"/>
        </w:rPr>
      </w:pPr>
      <w:r w:rsidRPr="009C7CB6">
        <w:rPr>
          <w:rFonts w:ascii="Arial" w:hAnsi="Arial" w:cs="Arial"/>
          <w:sz w:val="20"/>
        </w:rPr>
        <w:tab/>
      </w:r>
      <w:r w:rsidRPr="009C7CB6">
        <w:rPr>
          <w:rFonts w:ascii="Arial" w:hAnsi="Arial" w:cs="Arial"/>
          <w:sz w:val="20"/>
        </w:rPr>
        <w:tab/>
        <w:t>9 9</w:t>
      </w:r>
      <w:r w:rsidRPr="009C7CB6">
        <w:rPr>
          <w:rFonts w:ascii="Arial" w:hAnsi="Arial" w:cs="Arial"/>
          <w:sz w:val="20"/>
        </w:rPr>
        <w:tab/>
        <w:t>Refused</w:t>
      </w:r>
    </w:p>
    <w:p w14:paraId="55554CED" w14:textId="77777777" w:rsidR="00425636" w:rsidRDefault="00425636" w:rsidP="00BD0B75">
      <w:pPr>
        <w:pStyle w:val="BodyText1Char"/>
        <w:jc w:val="left"/>
        <w:rPr>
          <w:b/>
        </w:rPr>
      </w:pPr>
    </w:p>
    <w:p w14:paraId="4474F6CA" w14:textId="77777777" w:rsidR="00AF64EA" w:rsidRPr="001D02FF" w:rsidRDefault="00AF64EA" w:rsidP="00AF64EA">
      <w:pPr>
        <w:ind w:left="1440" w:hanging="1440"/>
        <w:rPr>
          <w:rFonts w:ascii="Arial" w:hAnsi="Arial" w:cs="Arial"/>
          <w:color w:val="0000FF"/>
          <w:sz w:val="20"/>
        </w:rPr>
      </w:pPr>
      <w:r w:rsidRPr="001D02FF">
        <w:rPr>
          <w:b/>
          <w:color w:val="0000FF"/>
        </w:rPr>
        <w:t>WA1_3.</w:t>
      </w:r>
      <w:r w:rsidRPr="001D02FF">
        <w:rPr>
          <w:b/>
          <w:color w:val="0000FF"/>
        </w:rPr>
        <w:tab/>
      </w:r>
      <w:r w:rsidRPr="001D02FF">
        <w:rPr>
          <w:rFonts w:ascii="Arial" w:hAnsi="Arial"/>
          <w:color w:val="0000FF"/>
          <w:sz w:val="20"/>
        </w:rPr>
        <w:t xml:space="preserve">¿Cuántas veces ha ido a ver a un médico, un enfermero </w:t>
      </w:r>
      <w:r w:rsidR="004329FA">
        <w:rPr>
          <w:rFonts w:ascii="Arial" w:hAnsi="Arial"/>
          <w:color w:val="0000FF"/>
          <w:sz w:val="20"/>
        </w:rPr>
        <w:t>o</w:t>
      </w:r>
      <w:r w:rsidRPr="001D02FF">
        <w:rPr>
          <w:rFonts w:ascii="Arial" w:hAnsi="Arial"/>
          <w:color w:val="0000FF"/>
          <w:sz w:val="20"/>
        </w:rPr>
        <w:t xml:space="preserve"> otro profesional de la salud en los últimos 12 meses?</w:t>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r w:rsidRPr="001D02FF">
        <w:rPr>
          <w:color w:val="0000FF"/>
        </w:rPr>
        <w:tab/>
      </w:r>
    </w:p>
    <w:p w14:paraId="562C834A" w14:textId="77777777" w:rsidR="00AF64EA" w:rsidRPr="001D02FF" w:rsidRDefault="00AF64EA" w:rsidP="00AF64EA">
      <w:pPr>
        <w:rPr>
          <w:rFonts w:ascii="Arial" w:hAnsi="Arial" w:cs="Arial"/>
          <w:color w:val="0000FF"/>
          <w:sz w:val="20"/>
        </w:rPr>
      </w:pPr>
      <w:r w:rsidRPr="001D02FF">
        <w:rPr>
          <w:color w:val="0000FF"/>
        </w:rPr>
        <w:tab/>
      </w:r>
    </w:p>
    <w:p w14:paraId="04B59AE8" w14:textId="77777777" w:rsidR="00AF64EA" w:rsidRPr="001D02FF" w:rsidRDefault="00AF64EA" w:rsidP="00AF64EA">
      <w:pPr>
        <w:ind w:left="720" w:firstLine="720"/>
        <w:rPr>
          <w:rFonts w:ascii="Arial" w:hAnsi="Arial" w:cs="Arial"/>
          <w:color w:val="0000FF"/>
          <w:sz w:val="20"/>
        </w:rPr>
      </w:pPr>
      <w:r w:rsidRPr="001D02FF">
        <w:rPr>
          <w:rFonts w:ascii="Arial" w:hAnsi="Arial"/>
          <w:color w:val="0000FF"/>
          <w:sz w:val="20"/>
        </w:rPr>
        <w:t>_ _</w:t>
      </w:r>
      <w:r w:rsidRPr="001D02FF">
        <w:rPr>
          <w:rFonts w:ascii="Arial" w:hAnsi="Arial" w:cs="Arial"/>
          <w:color w:val="0000FF"/>
          <w:sz w:val="20"/>
        </w:rPr>
        <w:tab/>
      </w:r>
      <w:r w:rsidRPr="001D02FF">
        <w:rPr>
          <w:rFonts w:ascii="Arial" w:hAnsi="Arial"/>
          <w:color w:val="0000FF"/>
          <w:sz w:val="20"/>
        </w:rPr>
        <w:t>Cantidad de veces</w:t>
      </w:r>
    </w:p>
    <w:p w14:paraId="460474C5" w14:textId="77777777" w:rsidR="00AF64EA" w:rsidRPr="001D02FF" w:rsidRDefault="00AF64EA" w:rsidP="00AF64EA">
      <w:pPr>
        <w:rPr>
          <w:rFonts w:ascii="Arial" w:hAnsi="Arial" w:cs="Arial"/>
          <w:color w:val="0000FF"/>
          <w:sz w:val="20"/>
        </w:rPr>
      </w:pPr>
      <w:r w:rsidRPr="001D02FF">
        <w:rPr>
          <w:color w:val="0000FF"/>
        </w:rPr>
        <w:tab/>
      </w:r>
      <w:r w:rsidRPr="001D02FF">
        <w:rPr>
          <w:color w:val="0000FF"/>
        </w:rPr>
        <w:tab/>
      </w:r>
      <w:r w:rsidRPr="001D02FF">
        <w:rPr>
          <w:rFonts w:ascii="Arial" w:hAnsi="Arial"/>
          <w:color w:val="0000FF"/>
          <w:sz w:val="20"/>
        </w:rPr>
        <w:t>8 8</w:t>
      </w:r>
      <w:r w:rsidRPr="001D02FF">
        <w:rPr>
          <w:rFonts w:ascii="Arial" w:hAnsi="Arial" w:cs="Arial"/>
          <w:color w:val="0000FF"/>
          <w:sz w:val="20"/>
        </w:rPr>
        <w:tab/>
      </w:r>
      <w:r w:rsidRPr="001D02FF">
        <w:rPr>
          <w:rFonts w:ascii="Arial" w:hAnsi="Arial"/>
          <w:color w:val="0000FF"/>
          <w:sz w:val="20"/>
        </w:rPr>
        <w:t>Ninguna</w:t>
      </w:r>
    </w:p>
    <w:p w14:paraId="34009623" w14:textId="77777777" w:rsidR="00AF64EA" w:rsidRPr="001D02FF" w:rsidRDefault="00AF64EA" w:rsidP="00AF64EA">
      <w:pPr>
        <w:ind w:left="720" w:firstLine="720"/>
        <w:rPr>
          <w:rFonts w:ascii="Arial" w:hAnsi="Arial" w:cs="Arial"/>
          <w:color w:val="0000FF"/>
          <w:sz w:val="20"/>
        </w:rPr>
      </w:pPr>
      <w:r w:rsidRPr="001D02FF">
        <w:rPr>
          <w:rFonts w:ascii="Arial" w:hAnsi="Arial"/>
          <w:color w:val="0000FF"/>
          <w:sz w:val="20"/>
        </w:rPr>
        <w:t>7 7</w:t>
      </w:r>
      <w:r w:rsidRPr="001D02FF">
        <w:rPr>
          <w:rFonts w:ascii="Arial" w:hAnsi="Arial" w:cs="Arial"/>
          <w:color w:val="0000FF"/>
          <w:sz w:val="20"/>
        </w:rPr>
        <w:tab/>
      </w:r>
      <w:r w:rsidRPr="001D02FF">
        <w:rPr>
          <w:rFonts w:ascii="Arial" w:hAnsi="Arial"/>
          <w:color w:val="0000FF"/>
          <w:sz w:val="20"/>
        </w:rPr>
        <w:t>No sabe/No está seguro</w:t>
      </w:r>
    </w:p>
    <w:p w14:paraId="158C9E20" w14:textId="77777777" w:rsidR="00AF64EA" w:rsidRPr="001D02FF" w:rsidRDefault="00AF64EA" w:rsidP="00AF64EA">
      <w:pPr>
        <w:rPr>
          <w:rFonts w:ascii="Arial" w:hAnsi="Arial" w:cs="Arial"/>
          <w:color w:val="0000FF"/>
          <w:sz w:val="20"/>
        </w:rPr>
      </w:pPr>
      <w:r w:rsidRPr="001D02FF">
        <w:rPr>
          <w:color w:val="0000FF"/>
        </w:rPr>
        <w:tab/>
      </w:r>
      <w:r w:rsidRPr="001D02FF">
        <w:rPr>
          <w:color w:val="0000FF"/>
        </w:rPr>
        <w:tab/>
      </w:r>
      <w:r w:rsidRPr="001D02FF">
        <w:rPr>
          <w:rFonts w:ascii="Arial" w:hAnsi="Arial"/>
          <w:color w:val="0000FF"/>
          <w:sz w:val="20"/>
        </w:rPr>
        <w:t>9 9</w:t>
      </w:r>
      <w:r w:rsidRPr="001D02FF">
        <w:rPr>
          <w:rFonts w:ascii="Arial" w:hAnsi="Arial" w:cs="Arial"/>
          <w:color w:val="0000FF"/>
          <w:sz w:val="20"/>
        </w:rPr>
        <w:tab/>
      </w:r>
      <w:r w:rsidRPr="001D02FF">
        <w:rPr>
          <w:rFonts w:ascii="Arial" w:hAnsi="Arial"/>
          <w:color w:val="0000FF"/>
          <w:sz w:val="20"/>
        </w:rPr>
        <w:t>Se niega a contestar</w:t>
      </w:r>
    </w:p>
    <w:p w14:paraId="4E9AEA32" w14:textId="77777777" w:rsidR="00425636" w:rsidRPr="00AF64EA" w:rsidRDefault="00425636" w:rsidP="00425636"/>
    <w:p w14:paraId="28175F53" w14:textId="77777777" w:rsidR="00F80E10" w:rsidRDefault="00F80E10" w:rsidP="00F80E10">
      <w:pPr>
        <w:pStyle w:val="BodyText1Char"/>
        <w:jc w:val="left"/>
        <w:rPr>
          <w:b/>
        </w:rPr>
      </w:pPr>
      <w:r>
        <w:rPr>
          <w:b/>
        </w:rPr>
        <w:t>//ask if cstate ne 2//</w:t>
      </w:r>
    </w:p>
    <w:p w14:paraId="23B0C0DB" w14:textId="77777777" w:rsidR="00BD0B75" w:rsidRDefault="00BD0B75" w:rsidP="00030269">
      <w:pPr>
        <w:pStyle w:val="BodyText1Char"/>
        <w:jc w:val="left"/>
        <w:rPr>
          <w:b/>
        </w:rPr>
      </w:pPr>
    </w:p>
    <w:p w14:paraId="4EE352E5" w14:textId="77777777" w:rsidR="00030269" w:rsidRDefault="00030269" w:rsidP="00030269">
      <w:pPr>
        <w:keepNext/>
        <w:keepLines/>
        <w:tabs>
          <w:tab w:val="left" w:pos="1170"/>
        </w:tabs>
        <w:ind w:right="288"/>
        <w:rPr>
          <w:rFonts w:ascii="Arial" w:hAnsi="Arial" w:cs="Arial"/>
          <w:sz w:val="20"/>
        </w:rPr>
      </w:pPr>
      <w:commentRangeStart w:id="61"/>
      <w:r w:rsidRPr="006B695A">
        <w:rPr>
          <w:b/>
        </w:rPr>
        <w:t>WA</w:t>
      </w:r>
      <w:r>
        <w:rPr>
          <w:b/>
        </w:rPr>
        <w:t>1</w:t>
      </w:r>
      <w:r w:rsidRPr="006B695A">
        <w:rPr>
          <w:b/>
        </w:rPr>
        <w:t>_</w:t>
      </w:r>
      <w:r w:rsidR="00BD0B75">
        <w:rPr>
          <w:b/>
        </w:rPr>
        <w:t>4</w:t>
      </w:r>
      <w:r>
        <w:rPr>
          <w:b/>
        </w:rPr>
        <w:t>t</w:t>
      </w:r>
      <w:r>
        <w:rPr>
          <w:b/>
        </w:rPr>
        <w:tab/>
      </w:r>
      <w:r w:rsidRPr="006B695A">
        <w:rPr>
          <w:rFonts w:ascii="Arial" w:hAnsi="Arial" w:cs="Arial"/>
          <w:sz w:val="20"/>
        </w:rPr>
        <w:t xml:space="preserve">Other than cost, there are many other reasons people </w:t>
      </w:r>
      <w:r w:rsidRPr="00030269">
        <w:rPr>
          <w:rFonts w:ascii="Arial" w:hAnsi="Arial" w:cs="Arial"/>
          <w:sz w:val="20"/>
        </w:rPr>
        <w:t>delay</w:t>
      </w:r>
      <w:r w:rsidRPr="006B695A">
        <w:rPr>
          <w:rFonts w:ascii="Arial" w:hAnsi="Arial" w:cs="Arial"/>
          <w:sz w:val="20"/>
        </w:rPr>
        <w:t xml:space="preserve"> getting needed care. Have you delayed getting needed medical care for any of the following </w:t>
      </w:r>
      <w:r w:rsidRPr="00030269">
        <w:rPr>
          <w:rFonts w:ascii="Arial" w:hAnsi="Arial" w:cs="Arial"/>
          <w:sz w:val="20"/>
        </w:rPr>
        <w:t xml:space="preserve">reasons in the past 12 months? </w:t>
      </w:r>
      <w:r>
        <w:rPr>
          <w:rFonts w:ascii="Arial" w:hAnsi="Arial" w:cs="Arial"/>
          <w:sz w:val="20"/>
        </w:rPr>
        <w:t xml:space="preserve"> For each, tell me “Yes,” “No,” or you’re “Not sure.”</w:t>
      </w:r>
      <w:commentRangeEnd w:id="61"/>
      <w:r w:rsidR="00BA44D3">
        <w:rPr>
          <w:rStyle w:val="CommentReference"/>
        </w:rPr>
        <w:commentReference w:id="61"/>
      </w:r>
    </w:p>
    <w:p w14:paraId="01F00405" w14:textId="77777777" w:rsidR="00030269" w:rsidRDefault="00030269" w:rsidP="00030269">
      <w:pPr>
        <w:keepNext/>
        <w:keepLines/>
        <w:tabs>
          <w:tab w:val="left" w:pos="1170"/>
        </w:tabs>
        <w:ind w:right="288"/>
        <w:rPr>
          <w:rFonts w:ascii="Arial" w:hAnsi="Arial" w:cs="Arial"/>
          <w:sz w:val="20"/>
        </w:rPr>
      </w:pPr>
    </w:p>
    <w:p w14:paraId="6FD6EBB6" w14:textId="77777777" w:rsidR="00030269" w:rsidRPr="00030269" w:rsidRDefault="00030269" w:rsidP="00030269">
      <w:pPr>
        <w:keepNext/>
        <w:keepLines/>
        <w:tabs>
          <w:tab w:val="left" w:pos="1170"/>
        </w:tabs>
        <w:ind w:left="360" w:right="288"/>
        <w:rPr>
          <w:rFonts w:ascii="Arial" w:hAnsi="Arial" w:cs="Arial"/>
          <w:sz w:val="20"/>
        </w:rPr>
      </w:pPr>
      <w:r>
        <w:rPr>
          <w:rFonts w:ascii="Arial" w:hAnsi="Arial" w:cs="Arial"/>
          <w:sz w:val="20"/>
        </w:rPr>
        <w:t xml:space="preserve">1. </w:t>
      </w:r>
      <w:r w:rsidRPr="00030269">
        <w:rPr>
          <w:rFonts w:ascii="Arial" w:hAnsi="Arial" w:cs="Arial"/>
          <w:sz w:val="20"/>
        </w:rPr>
        <w:t>Continue</w:t>
      </w:r>
    </w:p>
    <w:p w14:paraId="231D924B" w14:textId="77777777" w:rsidR="00030269" w:rsidRPr="00030269" w:rsidRDefault="00030269" w:rsidP="00030269">
      <w:pPr>
        <w:keepNext/>
        <w:keepLines/>
        <w:tabs>
          <w:tab w:val="left" w:pos="1170"/>
        </w:tabs>
        <w:ind w:left="360" w:right="288"/>
        <w:rPr>
          <w:rFonts w:ascii="Arial" w:hAnsi="Arial" w:cs="Arial"/>
          <w:sz w:val="20"/>
        </w:rPr>
      </w:pPr>
    </w:p>
    <w:p w14:paraId="40820450" w14:textId="77777777" w:rsidR="00AF64EA" w:rsidRPr="001D02FF" w:rsidRDefault="00AF64EA" w:rsidP="00AF64EA">
      <w:pPr>
        <w:ind w:left="1440" w:hanging="1440"/>
        <w:rPr>
          <w:rFonts w:ascii="Arial" w:hAnsi="Arial" w:cs="Arial"/>
          <w:color w:val="0000FF"/>
          <w:sz w:val="20"/>
        </w:rPr>
      </w:pPr>
      <w:r w:rsidRPr="001D02FF">
        <w:rPr>
          <w:rFonts w:ascii="Arial" w:hAnsi="Arial" w:cs="Arial"/>
          <w:b/>
          <w:color w:val="0000FF"/>
          <w:sz w:val="20"/>
        </w:rPr>
        <w:t>WA1_4t.</w:t>
      </w:r>
      <w:r w:rsidRPr="001D02FF">
        <w:rPr>
          <w:rFonts w:ascii="Arial" w:hAnsi="Arial" w:cs="Arial"/>
          <w:b/>
          <w:color w:val="0000FF"/>
          <w:sz w:val="20"/>
        </w:rPr>
        <w:tab/>
      </w:r>
      <w:r w:rsidRPr="001D02FF">
        <w:rPr>
          <w:rFonts w:ascii="Arial" w:hAnsi="Arial"/>
          <w:color w:val="0000FF"/>
          <w:sz w:val="20"/>
        </w:rPr>
        <w:t xml:space="preserve">Aparte del costo, hay otras razones por las cuales las personas tardan en obtener la atención médica que necesitan. </w:t>
      </w:r>
    </w:p>
    <w:p w14:paraId="56EC4C53" w14:textId="77777777" w:rsidR="00AF64EA" w:rsidRPr="001D02FF" w:rsidRDefault="00AF64EA" w:rsidP="00AF64EA">
      <w:pPr>
        <w:rPr>
          <w:rFonts w:ascii="Arial" w:hAnsi="Arial" w:cs="Arial"/>
          <w:color w:val="0000FF"/>
          <w:sz w:val="20"/>
        </w:rPr>
      </w:pPr>
      <w:r w:rsidRPr="001D02FF">
        <w:rPr>
          <w:rFonts w:ascii="Arial" w:hAnsi="Arial"/>
          <w:color w:val="0000FF"/>
          <w:sz w:val="20"/>
        </w:rPr>
        <w:t xml:space="preserve"> </w:t>
      </w:r>
    </w:p>
    <w:p w14:paraId="4238EF22" w14:textId="77777777" w:rsidR="00AF64EA" w:rsidRDefault="00AF64EA" w:rsidP="00AF64EA">
      <w:pPr>
        <w:keepNext/>
        <w:keepLines/>
        <w:tabs>
          <w:tab w:val="left" w:pos="1170"/>
        </w:tabs>
        <w:ind w:right="288"/>
        <w:rPr>
          <w:rFonts w:ascii="Arial" w:hAnsi="Arial"/>
          <w:color w:val="0000FF"/>
          <w:sz w:val="20"/>
        </w:rPr>
      </w:pPr>
      <w:r w:rsidRPr="001D02FF">
        <w:rPr>
          <w:rFonts w:ascii="Arial" w:hAnsi="Arial"/>
          <w:color w:val="0000FF"/>
          <w:sz w:val="20"/>
        </w:rPr>
        <w:t>¿Se ha tardado en obtener la atención médica que necesita por alguna de las siguientes razones en los últimos 12 meses?</w:t>
      </w:r>
      <w:r>
        <w:rPr>
          <w:rFonts w:ascii="Arial" w:hAnsi="Arial"/>
          <w:color w:val="0000FF"/>
          <w:sz w:val="20"/>
        </w:rPr>
        <w:t xml:space="preserve"> </w:t>
      </w:r>
      <w:r w:rsidRPr="001D02FF">
        <w:rPr>
          <w:rFonts w:ascii="Arial" w:hAnsi="Arial"/>
          <w:color w:val="0000FF"/>
          <w:sz w:val="20"/>
        </w:rPr>
        <w:t>Para cada una, responda “Sí", “No” o “No estoy seguro”.</w:t>
      </w:r>
    </w:p>
    <w:p w14:paraId="1D3AC32C" w14:textId="77777777" w:rsidR="00030269" w:rsidRPr="005442CE" w:rsidRDefault="00030269" w:rsidP="00030269">
      <w:pPr>
        <w:keepNext/>
        <w:keepLines/>
        <w:tabs>
          <w:tab w:val="left" w:pos="1170"/>
        </w:tabs>
        <w:ind w:right="288"/>
        <w:rPr>
          <w:rFonts w:ascii="Arial" w:hAnsi="Arial" w:cs="Arial"/>
          <w:b/>
          <w:sz w:val="20"/>
        </w:rPr>
      </w:pPr>
    </w:p>
    <w:p w14:paraId="725E1DF6" w14:textId="77777777" w:rsidR="00BD0B75" w:rsidRDefault="00BD0B75" w:rsidP="00BD0B75">
      <w:pPr>
        <w:pStyle w:val="BodyText1Char"/>
        <w:jc w:val="left"/>
        <w:rPr>
          <w:b/>
        </w:rPr>
      </w:pPr>
      <w:r>
        <w:rPr>
          <w:b/>
        </w:rPr>
        <w:t>//ask if cstate ne 2//</w:t>
      </w:r>
    </w:p>
    <w:p w14:paraId="1FB0624D" w14:textId="77777777" w:rsidR="00030269" w:rsidRDefault="00030269" w:rsidP="00E124D4">
      <w:pPr>
        <w:keepNext/>
        <w:keepLines/>
        <w:tabs>
          <w:tab w:val="left" w:pos="1170"/>
        </w:tabs>
        <w:ind w:left="1170" w:right="288" w:hanging="1170"/>
        <w:rPr>
          <w:rFonts w:ascii="Arial" w:hAnsi="Arial" w:cs="Arial"/>
          <w:sz w:val="20"/>
        </w:rPr>
      </w:pPr>
      <w:r>
        <w:rPr>
          <w:rFonts w:ascii="Arial" w:hAnsi="Arial" w:cs="Arial"/>
          <w:b/>
          <w:sz w:val="20"/>
        </w:rPr>
        <w:t>WA1_</w:t>
      </w:r>
      <w:r w:rsidR="00BD0B75">
        <w:rPr>
          <w:rFonts w:ascii="Arial" w:hAnsi="Arial" w:cs="Arial"/>
          <w:b/>
          <w:sz w:val="20"/>
        </w:rPr>
        <w:t>4</w:t>
      </w:r>
      <w:r>
        <w:rPr>
          <w:rFonts w:ascii="Arial" w:hAnsi="Arial" w:cs="Arial"/>
          <w:b/>
          <w:sz w:val="20"/>
        </w:rPr>
        <w:t>a</w:t>
      </w:r>
      <w:r>
        <w:rPr>
          <w:rFonts w:ascii="Arial" w:hAnsi="Arial" w:cs="Arial"/>
          <w:sz w:val="20"/>
        </w:rPr>
        <w:tab/>
      </w:r>
      <w:r>
        <w:rPr>
          <w:rFonts w:ascii="Arial" w:hAnsi="Arial" w:cs="Arial"/>
          <w:sz w:val="20"/>
        </w:rPr>
        <w:tab/>
      </w:r>
      <w:r w:rsidR="00E124D4">
        <w:rPr>
          <w:rFonts w:ascii="Arial" w:hAnsi="Arial" w:cs="Arial"/>
          <w:sz w:val="20"/>
        </w:rPr>
        <w:t>(</w:t>
      </w:r>
      <w:r w:rsidRPr="006B695A">
        <w:rPr>
          <w:rFonts w:ascii="Arial" w:hAnsi="Arial" w:cs="Arial"/>
          <w:sz w:val="20"/>
        </w:rPr>
        <w:t>Have you delayed getting needed medical care</w:t>
      </w:r>
      <w:r>
        <w:rPr>
          <w:rFonts w:ascii="Arial" w:hAnsi="Arial" w:cs="Arial"/>
          <w:sz w:val="20"/>
        </w:rPr>
        <w:t xml:space="preserve"> in the past 12 months</w:t>
      </w:r>
      <w:r w:rsidR="00E124D4">
        <w:rPr>
          <w:rFonts w:ascii="Arial" w:hAnsi="Arial" w:cs="Arial"/>
          <w:sz w:val="20"/>
        </w:rPr>
        <w:t>)</w:t>
      </w:r>
      <w:r>
        <w:rPr>
          <w:rFonts w:ascii="Arial" w:hAnsi="Arial" w:cs="Arial"/>
          <w:sz w:val="20"/>
        </w:rPr>
        <w:t xml:space="preserve"> </w:t>
      </w:r>
      <w:r w:rsidRPr="00E124D4">
        <w:rPr>
          <w:rFonts w:ascii="Arial" w:hAnsi="Arial" w:cs="Arial"/>
          <w:b/>
          <w:sz w:val="20"/>
        </w:rPr>
        <w:t xml:space="preserve">because you </w:t>
      </w:r>
      <w:r w:rsidRPr="00030269">
        <w:rPr>
          <w:rFonts w:ascii="Arial" w:hAnsi="Arial" w:cs="Arial"/>
          <w:b/>
          <w:sz w:val="20"/>
        </w:rPr>
        <w:t>had no health insurance</w:t>
      </w:r>
      <w:r>
        <w:rPr>
          <w:rFonts w:ascii="Arial" w:hAnsi="Arial" w:cs="Arial"/>
          <w:sz w:val="20"/>
        </w:rPr>
        <w:t>?</w:t>
      </w:r>
    </w:p>
    <w:p w14:paraId="4CB7E83B" w14:textId="77777777" w:rsidR="00030269" w:rsidRPr="005442CE" w:rsidRDefault="00030269" w:rsidP="00030269">
      <w:pPr>
        <w:keepNext/>
        <w:keepLines/>
        <w:ind w:left="1080"/>
        <w:jc w:val="right"/>
        <w:rPr>
          <w:rFonts w:ascii="Arial" w:hAnsi="Arial" w:cs="Arial"/>
          <w:sz w:val="20"/>
        </w:rPr>
      </w:pPr>
      <w:r w:rsidRPr="005442CE">
        <w:rPr>
          <w:rFonts w:ascii="Arial" w:hAnsi="Arial" w:cs="Arial"/>
          <w:sz w:val="20"/>
        </w:rPr>
        <w:t xml:space="preserve"> </w:t>
      </w:r>
    </w:p>
    <w:p w14:paraId="46550B7B"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47A644AD"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50A57644"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76B6EB3D" w14:textId="77777777" w:rsidR="00030269" w:rsidRPr="005442CE" w:rsidRDefault="00030269" w:rsidP="00030269">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626B6983" w14:textId="77777777" w:rsidR="00030269" w:rsidRDefault="00030269" w:rsidP="00030269">
      <w:pPr>
        <w:pStyle w:val="BodyText1Char"/>
        <w:jc w:val="left"/>
      </w:pPr>
    </w:p>
    <w:p w14:paraId="4DBBA539" w14:textId="77777777" w:rsidR="005F6A15" w:rsidRPr="005F6A15" w:rsidRDefault="005F6A15" w:rsidP="00030269">
      <w:pPr>
        <w:pStyle w:val="BodyText1Char"/>
        <w:jc w:val="left"/>
        <w:rPr>
          <w:color w:val="3333FF"/>
        </w:rPr>
      </w:pPr>
      <w:r w:rsidRPr="005F6A15">
        <w:rPr>
          <w:b/>
          <w:color w:val="3333FF"/>
        </w:rPr>
        <w:t>WA1_4a.</w:t>
      </w:r>
      <w:r w:rsidRPr="005F6A15">
        <w:rPr>
          <w:color w:val="3333FF"/>
        </w:rPr>
        <w:tab/>
        <w:t>(¿Ha postergado obtener la atención médica que necesitaba en los últimos 12 meses) debido a que no tenía seguro de salud?</w:t>
      </w:r>
    </w:p>
    <w:p w14:paraId="32BE655B"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4D43323E"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25EB5ABA"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5104621E"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3034FCDB" w14:textId="77777777" w:rsidR="005F6A15" w:rsidRDefault="005F6A15" w:rsidP="00030269">
      <w:pPr>
        <w:pStyle w:val="BodyText1Char"/>
        <w:jc w:val="left"/>
      </w:pPr>
    </w:p>
    <w:p w14:paraId="7BD51CDF" w14:textId="77777777" w:rsidR="00BD0B75" w:rsidRDefault="00BD0B75" w:rsidP="00BD0B75">
      <w:pPr>
        <w:pStyle w:val="BodyText1Char"/>
        <w:jc w:val="left"/>
        <w:rPr>
          <w:b/>
        </w:rPr>
      </w:pPr>
      <w:r>
        <w:rPr>
          <w:b/>
        </w:rPr>
        <w:t>//ask if cstate ne 2//</w:t>
      </w:r>
    </w:p>
    <w:p w14:paraId="39C18382" w14:textId="77777777" w:rsidR="00030269" w:rsidRDefault="00030269" w:rsidP="00030269">
      <w:pPr>
        <w:keepNext/>
        <w:keepLines/>
        <w:tabs>
          <w:tab w:val="left" w:pos="1170"/>
        </w:tabs>
        <w:ind w:right="288"/>
        <w:rPr>
          <w:rFonts w:ascii="Arial" w:hAnsi="Arial" w:cs="Arial"/>
          <w:sz w:val="20"/>
        </w:rPr>
      </w:pPr>
      <w:r>
        <w:rPr>
          <w:rFonts w:ascii="Arial" w:hAnsi="Arial" w:cs="Arial"/>
          <w:b/>
          <w:sz w:val="20"/>
        </w:rPr>
        <w:t>WA1_</w:t>
      </w:r>
      <w:r w:rsidR="00BD0B75">
        <w:rPr>
          <w:rFonts w:ascii="Arial" w:hAnsi="Arial" w:cs="Arial"/>
          <w:b/>
          <w:sz w:val="20"/>
        </w:rPr>
        <w:t>4</w:t>
      </w:r>
      <w:r>
        <w:rPr>
          <w:rFonts w:ascii="Arial" w:hAnsi="Arial" w:cs="Arial"/>
          <w:b/>
          <w:sz w:val="20"/>
        </w:rPr>
        <w:t>b</w:t>
      </w:r>
      <w:r>
        <w:rPr>
          <w:rFonts w:ascii="Arial" w:hAnsi="Arial" w:cs="Arial"/>
          <w:sz w:val="20"/>
        </w:rPr>
        <w:tab/>
      </w:r>
      <w:r>
        <w:rPr>
          <w:rFonts w:ascii="Arial" w:hAnsi="Arial" w:cs="Arial"/>
          <w:sz w:val="20"/>
        </w:rPr>
        <w:tab/>
      </w:r>
      <w:r w:rsidR="00E124D4">
        <w:rPr>
          <w:rFonts w:ascii="Arial" w:hAnsi="Arial" w:cs="Arial"/>
          <w:sz w:val="20"/>
        </w:rPr>
        <w:t>(</w:t>
      </w:r>
      <w:r w:rsidR="00E124D4" w:rsidRPr="006B695A">
        <w:rPr>
          <w:rFonts w:ascii="Arial" w:hAnsi="Arial" w:cs="Arial"/>
          <w:sz w:val="20"/>
        </w:rPr>
        <w:t>Have you delayed getting needed medical care</w:t>
      </w:r>
      <w:r w:rsidR="00E124D4">
        <w:rPr>
          <w:rFonts w:ascii="Arial" w:hAnsi="Arial" w:cs="Arial"/>
          <w:sz w:val="20"/>
        </w:rPr>
        <w:t xml:space="preserve"> in the past 12 months) </w:t>
      </w:r>
      <w:r w:rsidR="00E124D4" w:rsidRPr="00E124D4">
        <w:rPr>
          <w:rFonts w:ascii="Arial" w:hAnsi="Arial" w:cs="Arial"/>
          <w:b/>
          <w:sz w:val="20"/>
        </w:rPr>
        <w:t xml:space="preserve">because </w:t>
      </w:r>
      <w:r w:rsidRPr="00E124D4">
        <w:rPr>
          <w:rFonts w:ascii="Arial" w:hAnsi="Arial" w:cs="Arial"/>
          <w:b/>
          <w:sz w:val="20"/>
        </w:rPr>
        <w:t xml:space="preserve">you </w:t>
      </w:r>
      <w:r>
        <w:rPr>
          <w:rFonts w:ascii="Arial" w:hAnsi="Arial" w:cs="Arial"/>
          <w:b/>
          <w:sz w:val="20"/>
        </w:rPr>
        <w:t xml:space="preserve">couldn’t find a provider who would take your insurance? </w:t>
      </w:r>
      <w:r>
        <w:rPr>
          <w:rFonts w:ascii="Arial" w:hAnsi="Arial" w:cs="Arial"/>
          <w:sz w:val="20"/>
        </w:rPr>
        <w:t xml:space="preserve"> </w:t>
      </w:r>
    </w:p>
    <w:p w14:paraId="4FDEECAA" w14:textId="77777777" w:rsidR="00030269" w:rsidRPr="005442CE" w:rsidRDefault="00030269" w:rsidP="00030269">
      <w:pPr>
        <w:keepNext/>
        <w:keepLines/>
        <w:ind w:left="1080"/>
        <w:jc w:val="right"/>
        <w:rPr>
          <w:rFonts w:ascii="Arial" w:hAnsi="Arial" w:cs="Arial"/>
          <w:sz w:val="20"/>
        </w:rPr>
      </w:pPr>
      <w:r w:rsidRPr="005442CE">
        <w:rPr>
          <w:rFonts w:ascii="Arial" w:hAnsi="Arial" w:cs="Arial"/>
          <w:sz w:val="20"/>
        </w:rPr>
        <w:t xml:space="preserve"> </w:t>
      </w:r>
    </w:p>
    <w:p w14:paraId="362A18D0"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0806C25A"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065AA18F"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5DF49A87" w14:textId="77777777" w:rsidR="00030269" w:rsidRPr="005442CE" w:rsidRDefault="00030269" w:rsidP="00030269">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0BD913FF" w14:textId="77777777" w:rsidR="00030269" w:rsidRPr="005F6A15" w:rsidRDefault="00030269" w:rsidP="00030269">
      <w:pPr>
        <w:pStyle w:val="BodyText1Char"/>
        <w:jc w:val="left"/>
        <w:rPr>
          <w:b/>
        </w:rPr>
      </w:pPr>
    </w:p>
    <w:p w14:paraId="21E0E725" w14:textId="77777777" w:rsidR="005F6A15" w:rsidRPr="005F6A15" w:rsidRDefault="005F6A15" w:rsidP="00030269">
      <w:pPr>
        <w:pStyle w:val="BodyText1Char"/>
        <w:jc w:val="left"/>
        <w:rPr>
          <w:color w:val="3333FF"/>
        </w:rPr>
      </w:pPr>
      <w:r w:rsidRPr="005F6A15">
        <w:rPr>
          <w:b/>
          <w:color w:val="3333FF"/>
        </w:rPr>
        <w:t>WA1_4b.</w:t>
      </w:r>
      <w:r w:rsidRPr="005F6A15">
        <w:rPr>
          <w:color w:val="3333FF"/>
        </w:rPr>
        <w:tab/>
        <w:t>(¿Ha postergado obtener la atención médica que necesitaba en los últimos 12 meses) porque no podía encontrar un proveedor que aceptara su seguro?</w:t>
      </w:r>
    </w:p>
    <w:p w14:paraId="4C10312F" w14:textId="77777777" w:rsidR="005F6A15" w:rsidRPr="005F6A15" w:rsidRDefault="005F6A15" w:rsidP="00030269">
      <w:pPr>
        <w:pStyle w:val="BodyText1Char"/>
        <w:jc w:val="left"/>
        <w:rPr>
          <w:color w:val="3333FF"/>
        </w:rPr>
      </w:pPr>
    </w:p>
    <w:p w14:paraId="243BC180"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237B14C8"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43D908DC"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7835AF58"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3E94B17D" w14:textId="77777777" w:rsidR="005F6A15" w:rsidRDefault="005F6A15" w:rsidP="00030269">
      <w:pPr>
        <w:pStyle w:val="BodyText1Char"/>
        <w:jc w:val="left"/>
      </w:pPr>
    </w:p>
    <w:p w14:paraId="6969DF40" w14:textId="77777777" w:rsidR="00BD0B75" w:rsidRDefault="00BD0B75" w:rsidP="00BD0B75">
      <w:pPr>
        <w:pStyle w:val="BodyText1Char"/>
        <w:jc w:val="left"/>
        <w:rPr>
          <w:b/>
        </w:rPr>
      </w:pPr>
      <w:r>
        <w:rPr>
          <w:b/>
        </w:rPr>
        <w:t>//ask if cstate ne 2//</w:t>
      </w:r>
    </w:p>
    <w:p w14:paraId="1DA68819" w14:textId="77777777" w:rsidR="00030269" w:rsidRDefault="00030269" w:rsidP="00030269">
      <w:pPr>
        <w:keepNext/>
        <w:keepLines/>
        <w:tabs>
          <w:tab w:val="left" w:pos="1170"/>
        </w:tabs>
        <w:ind w:right="288"/>
        <w:rPr>
          <w:rFonts w:ascii="Arial" w:hAnsi="Arial" w:cs="Arial"/>
          <w:sz w:val="20"/>
        </w:rPr>
      </w:pPr>
      <w:r>
        <w:rPr>
          <w:rFonts w:ascii="Arial" w:hAnsi="Arial" w:cs="Arial"/>
          <w:b/>
          <w:sz w:val="20"/>
        </w:rPr>
        <w:t>WA1_</w:t>
      </w:r>
      <w:r w:rsidR="00BD0B75">
        <w:rPr>
          <w:rFonts w:ascii="Arial" w:hAnsi="Arial" w:cs="Arial"/>
          <w:b/>
          <w:sz w:val="20"/>
        </w:rPr>
        <w:t>4</w:t>
      </w:r>
      <w:r>
        <w:rPr>
          <w:rFonts w:ascii="Arial" w:hAnsi="Arial" w:cs="Arial"/>
          <w:b/>
          <w:sz w:val="20"/>
        </w:rPr>
        <w:t>c</w:t>
      </w:r>
      <w:r>
        <w:rPr>
          <w:rFonts w:ascii="Arial" w:hAnsi="Arial" w:cs="Arial"/>
          <w:sz w:val="20"/>
        </w:rPr>
        <w:tab/>
      </w:r>
      <w:r>
        <w:rPr>
          <w:rFonts w:ascii="Arial" w:hAnsi="Arial" w:cs="Arial"/>
          <w:sz w:val="20"/>
        </w:rPr>
        <w:tab/>
      </w:r>
      <w:r w:rsidR="00E124D4">
        <w:rPr>
          <w:rFonts w:ascii="Arial" w:hAnsi="Arial" w:cs="Arial"/>
          <w:sz w:val="20"/>
        </w:rPr>
        <w:t>(</w:t>
      </w:r>
      <w:r w:rsidR="00E124D4" w:rsidRPr="006B695A">
        <w:rPr>
          <w:rFonts w:ascii="Arial" w:hAnsi="Arial" w:cs="Arial"/>
          <w:sz w:val="20"/>
        </w:rPr>
        <w:t>Have you delayed getting needed medical care</w:t>
      </w:r>
      <w:r w:rsidR="00E124D4">
        <w:rPr>
          <w:rFonts w:ascii="Arial" w:hAnsi="Arial" w:cs="Arial"/>
          <w:sz w:val="20"/>
        </w:rPr>
        <w:t xml:space="preserve"> in the past 12 months) </w:t>
      </w:r>
      <w:r w:rsidR="00E124D4" w:rsidRPr="00E124D4">
        <w:rPr>
          <w:rFonts w:ascii="Arial" w:hAnsi="Arial" w:cs="Arial"/>
          <w:b/>
          <w:sz w:val="20"/>
        </w:rPr>
        <w:t>because</w:t>
      </w:r>
      <w:r w:rsidR="00E124D4" w:rsidRPr="00030269">
        <w:rPr>
          <w:rFonts w:ascii="Arial" w:hAnsi="Arial" w:cs="Arial"/>
          <w:b/>
          <w:sz w:val="20"/>
        </w:rPr>
        <w:t xml:space="preserve"> </w:t>
      </w:r>
      <w:r w:rsidRPr="00030269">
        <w:rPr>
          <w:rFonts w:ascii="Arial" w:hAnsi="Arial" w:cs="Arial"/>
          <w:b/>
          <w:sz w:val="20"/>
        </w:rPr>
        <w:t>your doctor moved or retired, or you had no primary doctor</w:t>
      </w:r>
      <w:r>
        <w:rPr>
          <w:rFonts w:ascii="Arial" w:hAnsi="Arial" w:cs="Arial"/>
          <w:sz w:val="20"/>
        </w:rPr>
        <w:t xml:space="preserve"> </w:t>
      </w:r>
      <w:r w:rsidR="00E124D4">
        <w:rPr>
          <w:rFonts w:ascii="Arial" w:hAnsi="Arial" w:cs="Arial"/>
          <w:sz w:val="20"/>
        </w:rPr>
        <w:t>?</w:t>
      </w:r>
    </w:p>
    <w:p w14:paraId="18BFE580" w14:textId="77777777" w:rsidR="00030269" w:rsidRPr="005442CE" w:rsidRDefault="00030269" w:rsidP="00030269">
      <w:pPr>
        <w:keepNext/>
        <w:keepLines/>
        <w:ind w:left="1080"/>
        <w:jc w:val="right"/>
        <w:rPr>
          <w:rFonts w:ascii="Arial" w:hAnsi="Arial" w:cs="Arial"/>
          <w:sz w:val="20"/>
        </w:rPr>
      </w:pPr>
      <w:r w:rsidRPr="005442CE">
        <w:rPr>
          <w:rFonts w:ascii="Arial" w:hAnsi="Arial" w:cs="Arial"/>
          <w:sz w:val="20"/>
        </w:rPr>
        <w:t xml:space="preserve"> </w:t>
      </w:r>
    </w:p>
    <w:p w14:paraId="14D41EBE"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28AC1E31"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6E0EF5FF" w14:textId="77777777" w:rsidR="00030269" w:rsidRPr="005442CE" w:rsidRDefault="00030269" w:rsidP="00030269">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4F001A51" w14:textId="77777777" w:rsidR="00030269" w:rsidRPr="005442CE" w:rsidRDefault="00030269" w:rsidP="00030269">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51FE77CE" w14:textId="77777777" w:rsidR="00030269" w:rsidRDefault="00030269" w:rsidP="00030269">
      <w:pPr>
        <w:pStyle w:val="BodyText1Char"/>
        <w:jc w:val="left"/>
      </w:pPr>
    </w:p>
    <w:p w14:paraId="2A4706A2" w14:textId="77777777" w:rsidR="005F6A15" w:rsidRPr="005F6A15" w:rsidRDefault="005F6A15" w:rsidP="00030269">
      <w:pPr>
        <w:pStyle w:val="BodyText1Char"/>
        <w:jc w:val="left"/>
        <w:rPr>
          <w:color w:val="3333FF"/>
        </w:rPr>
      </w:pPr>
      <w:r w:rsidRPr="005F6A15">
        <w:rPr>
          <w:color w:val="3333FF"/>
        </w:rPr>
        <w:t>WA1_4c.</w:t>
      </w:r>
      <w:r w:rsidRPr="005F6A15">
        <w:rPr>
          <w:color w:val="3333FF"/>
        </w:rPr>
        <w:tab/>
        <w:t>(¿Ha postergado obtener la atención médica que necesitaba en los últimos 12 meses) porque su médico se mudó o jubiló o no tenía un médico de cabecera?</w:t>
      </w:r>
    </w:p>
    <w:p w14:paraId="01D644CE" w14:textId="77777777" w:rsidR="005F6A15" w:rsidRPr="005F6A15" w:rsidRDefault="005F6A15" w:rsidP="00030269">
      <w:pPr>
        <w:pStyle w:val="BodyText1Char"/>
        <w:jc w:val="left"/>
        <w:rPr>
          <w:color w:val="3333FF"/>
        </w:rPr>
      </w:pPr>
    </w:p>
    <w:p w14:paraId="141A3F0C" w14:textId="77777777" w:rsidR="005F6A15" w:rsidRPr="005F6A15" w:rsidRDefault="005F6A15" w:rsidP="005F6A15">
      <w:pPr>
        <w:keepNext/>
        <w:keepLines/>
        <w:ind w:left="1080"/>
        <w:jc w:val="right"/>
        <w:rPr>
          <w:rFonts w:ascii="Arial" w:hAnsi="Arial" w:cs="Arial"/>
          <w:color w:val="3333FF"/>
          <w:sz w:val="20"/>
        </w:rPr>
      </w:pPr>
    </w:p>
    <w:p w14:paraId="4DF16948"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4160C94C"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39172FCB"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499147A7"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6576A164" w14:textId="77777777" w:rsidR="005F6A15" w:rsidRPr="005F6A15" w:rsidRDefault="005F6A15" w:rsidP="00030269">
      <w:pPr>
        <w:pStyle w:val="BodyText1Char"/>
        <w:jc w:val="left"/>
        <w:rPr>
          <w:color w:val="3333FF"/>
        </w:rPr>
      </w:pPr>
    </w:p>
    <w:p w14:paraId="131A5D5C" w14:textId="77777777" w:rsidR="00030269" w:rsidRDefault="00030269" w:rsidP="00030269">
      <w:pPr>
        <w:pStyle w:val="BodyText1Char"/>
        <w:jc w:val="left"/>
      </w:pPr>
    </w:p>
    <w:p w14:paraId="757C58B4" w14:textId="77777777" w:rsidR="00BD0B75" w:rsidRDefault="00BD0B75" w:rsidP="00BD0B75">
      <w:pPr>
        <w:pStyle w:val="BodyText1Char"/>
        <w:jc w:val="left"/>
        <w:rPr>
          <w:b/>
        </w:rPr>
      </w:pPr>
      <w:r>
        <w:rPr>
          <w:b/>
        </w:rPr>
        <w:t>//ask if cstate ne 2//</w:t>
      </w:r>
    </w:p>
    <w:p w14:paraId="3E63D9C4" w14:textId="77777777" w:rsidR="00DC60FB" w:rsidRDefault="00DC60FB" w:rsidP="00DC60FB">
      <w:pPr>
        <w:keepNext/>
        <w:keepLines/>
        <w:tabs>
          <w:tab w:val="left" w:pos="1170"/>
        </w:tabs>
        <w:ind w:right="288"/>
        <w:rPr>
          <w:rFonts w:ascii="Arial" w:hAnsi="Arial" w:cs="Arial"/>
          <w:sz w:val="20"/>
        </w:rPr>
      </w:pPr>
      <w:r>
        <w:rPr>
          <w:rFonts w:ascii="Arial" w:hAnsi="Arial" w:cs="Arial"/>
          <w:b/>
          <w:sz w:val="20"/>
        </w:rPr>
        <w:t>WA1_</w:t>
      </w:r>
      <w:r w:rsidR="000754CB">
        <w:rPr>
          <w:rFonts w:ascii="Arial" w:hAnsi="Arial" w:cs="Arial"/>
          <w:b/>
          <w:sz w:val="20"/>
        </w:rPr>
        <w:t>4d</w:t>
      </w:r>
      <w:r>
        <w:rPr>
          <w:rFonts w:ascii="Arial" w:hAnsi="Arial" w:cs="Arial"/>
          <w:sz w:val="20"/>
        </w:rPr>
        <w:tab/>
      </w:r>
      <w:r>
        <w:rPr>
          <w:rFonts w:ascii="Arial" w:hAnsi="Arial" w:cs="Arial"/>
          <w:sz w:val="20"/>
        </w:rPr>
        <w:tab/>
        <w:t>(</w:t>
      </w:r>
      <w:r w:rsidRPr="006B695A">
        <w:rPr>
          <w:rFonts w:ascii="Arial" w:hAnsi="Arial" w:cs="Arial"/>
          <w:sz w:val="20"/>
        </w:rPr>
        <w:t>Have you delayed getting needed medical care</w:t>
      </w:r>
      <w:r>
        <w:rPr>
          <w:rFonts w:ascii="Arial" w:hAnsi="Arial" w:cs="Arial"/>
          <w:sz w:val="20"/>
        </w:rPr>
        <w:t xml:space="preserve"> in the past 12 months) </w:t>
      </w:r>
      <w:r w:rsidRPr="00E124D4">
        <w:rPr>
          <w:rFonts w:ascii="Arial" w:hAnsi="Arial" w:cs="Arial"/>
          <w:b/>
          <w:sz w:val="20"/>
        </w:rPr>
        <w:t>because</w:t>
      </w:r>
      <w:r w:rsidRPr="00030269">
        <w:rPr>
          <w:rFonts w:ascii="Arial" w:hAnsi="Arial" w:cs="Arial"/>
          <w:b/>
          <w:sz w:val="20"/>
        </w:rPr>
        <w:t xml:space="preserve"> </w:t>
      </w:r>
      <w:r>
        <w:rPr>
          <w:rFonts w:ascii="Arial" w:hAnsi="Arial" w:cs="Arial"/>
          <w:b/>
          <w:sz w:val="20"/>
        </w:rPr>
        <w:t>you didn’t have transportation?</w:t>
      </w:r>
    </w:p>
    <w:p w14:paraId="17A60F18" w14:textId="77777777" w:rsidR="00DC60FB" w:rsidRPr="005442CE" w:rsidRDefault="00DC60FB" w:rsidP="00DC60FB">
      <w:pPr>
        <w:keepNext/>
        <w:keepLines/>
        <w:ind w:left="1080"/>
        <w:jc w:val="right"/>
        <w:rPr>
          <w:rFonts w:ascii="Arial" w:hAnsi="Arial" w:cs="Arial"/>
          <w:sz w:val="20"/>
        </w:rPr>
      </w:pPr>
      <w:r w:rsidRPr="005442CE">
        <w:rPr>
          <w:rFonts w:ascii="Arial" w:hAnsi="Arial" w:cs="Arial"/>
          <w:sz w:val="20"/>
        </w:rPr>
        <w:t xml:space="preserve"> </w:t>
      </w:r>
    </w:p>
    <w:p w14:paraId="589DCBDB"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38A27CFB"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4CA17CA7"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6A37F9D8" w14:textId="77777777" w:rsidR="00DC60FB" w:rsidRPr="005442CE" w:rsidRDefault="00DC60FB" w:rsidP="00DC60FB">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0078B1E2" w14:textId="77777777" w:rsidR="00030269" w:rsidRDefault="00030269" w:rsidP="00030269">
      <w:pPr>
        <w:ind w:left="360"/>
        <w:contextualSpacing/>
        <w:rPr>
          <w:rFonts w:ascii="Arial" w:hAnsi="Arial" w:cs="Arial"/>
          <w:sz w:val="20"/>
        </w:rPr>
      </w:pPr>
    </w:p>
    <w:p w14:paraId="314CD97C" w14:textId="77777777" w:rsidR="00DC60FB" w:rsidRPr="005F6A15" w:rsidRDefault="00DC60FB" w:rsidP="00DC60FB">
      <w:pPr>
        <w:pStyle w:val="BodyText1Char"/>
        <w:jc w:val="left"/>
        <w:rPr>
          <w:b/>
          <w:color w:val="3333FF"/>
        </w:rPr>
      </w:pPr>
    </w:p>
    <w:p w14:paraId="6C402E3B" w14:textId="77777777" w:rsidR="005F6A15" w:rsidRDefault="005F6A15" w:rsidP="00DC60FB">
      <w:pPr>
        <w:pStyle w:val="BodyText1Char"/>
        <w:jc w:val="left"/>
        <w:rPr>
          <w:color w:val="3333FF"/>
        </w:rPr>
      </w:pPr>
      <w:r w:rsidRPr="005F6A15">
        <w:rPr>
          <w:b/>
          <w:color w:val="3333FF"/>
        </w:rPr>
        <w:t>WA1_4d.</w:t>
      </w:r>
      <w:r>
        <w:tab/>
      </w:r>
      <w:r w:rsidRPr="005F6A15">
        <w:rPr>
          <w:color w:val="3333FF"/>
        </w:rPr>
        <w:t>(¿Ha postergado obtener la atención médica que necesitaba en los últimos 12 meses) porque no tenía medio de transporte?</w:t>
      </w:r>
    </w:p>
    <w:p w14:paraId="753A7E03" w14:textId="77777777" w:rsidR="005F6A15" w:rsidRDefault="005F6A15" w:rsidP="00DC60FB">
      <w:pPr>
        <w:pStyle w:val="BodyText1Char"/>
        <w:jc w:val="left"/>
        <w:rPr>
          <w:color w:val="3333FF"/>
        </w:rPr>
      </w:pPr>
    </w:p>
    <w:p w14:paraId="600122F6"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26A72A89"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76178436"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7F37FF87"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2252DE3F" w14:textId="77777777" w:rsidR="005F6A15" w:rsidRDefault="005F6A15" w:rsidP="00DC60FB">
      <w:pPr>
        <w:pStyle w:val="BodyText1Char"/>
        <w:jc w:val="left"/>
      </w:pPr>
    </w:p>
    <w:p w14:paraId="6024E8A2" w14:textId="77777777" w:rsidR="00BD0B75" w:rsidRDefault="00BD0B75" w:rsidP="00BD0B75">
      <w:pPr>
        <w:pStyle w:val="BodyText1Char"/>
        <w:jc w:val="left"/>
        <w:rPr>
          <w:b/>
        </w:rPr>
      </w:pPr>
      <w:r>
        <w:rPr>
          <w:b/>
        </w:rPr>
        <w:t>//ask if cstate ne 2//</w:t>
      </w:r>
    </w:p>
    <w:p w14:paraId="02FD6F37" w14:textId="77777777" w:rsidR="00DC60FB" w:rsidRDefault="00DC60FB" w:rsidP="00DC60FB">
      <w:pPr>
        <w:keepNext/>
        <w:keepLines/>
        <w:tabs>
          <w:tab w:val="left" w:pos="1170"/>
        </w:tabs>
        <w:ind w:right="288"/>
        <w:rPr>
          <w:rFonts w:ascii="Arial" w:hAnsi="Arial" w:cs="Arial"/>
          <w:sz w:val="20"/>
        </w:rPr>
      </w:pPr>
      <w:r>
        <w:rPr>
          <w:rFonts w:ascii="Arial" w:hAnsi="Arial" w:cs="Arial"/>
          <w:b/>
          <w:sz w:val="20"/>
        </w:rPr>
        <w:t>WA1_</w:t>
      </w:r>
      <w:r w:rsidR="000754CB">
        <w:rPr>
          <w:rFonts w:ascii="Arial" w:hAnsi="Arial" w:cs="Arial"/>
          <w:b/>
          <w:sz w:val="20"/>
        </w:rPr>
        <w:t>4e</w:t>
      </w:r>
      <w:r>
        <w:rPr>
          <w:rFonts w:ascii="Arial" w:hAnsi="Arial" w:cs="Arial"/>
          <w:sz w:val="20"/>
        </w:rPr>
        <w:tab/>
      </w:r>
      <w:r>
        <w:rPr>
          <w:rFonts w:ascii="Arial" w:hAnsi="Arial" w:cs="Arial"/>
          <w:sz w:val="20"/>
        </w:rPr>
        <w:tab/>
        <w:t>(</w:t>
      </w:r>
      <w:r w:rsidRPr="006B695A">
        <w:rPr>
          <w:rFonts w:ascii="Arial" w:hAnsi="Arial" w:cs="Arial"/>
          <w:sz w:val="20"/>
        </w:rPr>
        <w:t>Have you delayed getting needed medical care</w:t>
      </w:r>
      <w:r>
        <w:rPr>
          <w:rFonts w:ascii="Arial" w:hAnsi="Arial" w:cs="Arial"/>
          <w:sz w:val="20"/>
        </w:rPr>
        <w:t xml:space="preserve"> in the past 12 months) </w:t>
      </w:r>
      <w:r w:rsidRPr="00E124D4">
        <w:rPr>
          <w:rFonts w:ascii="Arial" w:hAnsi="Arial" w:cs="Arial"/>
          <w:b/>
          <w:sz w:val="20"/>
        </w:rPr>
        <w:t>because</w:t>
      </w:r>
      <w:r w:rsidRPr="00030269">
        <w:rPr>
          <w:rFonts w:ascii="Arial" w:hAnsi="Arial" w:cs="Arial"/>
          <w:b/>
          <w:sz w:val="20"/>
        </w:rPr>
        <w:t xml:space="preserve"> </w:t>
      </w:r>
      <w:r>
        <w:rPr>
          <w:rFonts w:ascii="Arial" w:hAnsi="Arial" w:cs="Arial"/>
          <w:b/>
          <w:sz w:val="20"/>
        </w:rPr>
        <w:t>you couldn’t get an appointment soon enough?</w:t>
      </w:r>
    </w:p>
    <w:p w14:paraId="4FA034B8" w14:textId="77777777" w:rsidR="00DC60FB" w:rsidRPr="005442CE" w:rsidRDefault="00DC60FB" w:rsidP="00DC60FB">
      <w:pPr>
        <w:keepNext/>
        <w:keepLines/>
        <w:ind w:left="1080"/>
        <w:jc w:val="right"/>
        <w:rPr>
          <w:rFonts w:ascii="Arial" w:hAnsi="Arial" w:cs="Arial"/>
          <w:sz w:val="20"/>
        </w:rPr>
      </w:pPr>
      <w:r w:rsidRPr="005442CE">
        <w:rPr>
          <w:rFonts w:ascii="Arial" w:hAnsi="Arial" w:cs="Arial"/>
          <w:sz w:val="20"/>
        </w:rPr>
        <w:t xml:space="preserve"> </w:t>
      </w:r>
    </w:p>
    <w:p w14:paraId="50136956"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13BCE7B4"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5111A79A"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2D57962A" w14:textId="77777777" w:rsidR="00DC60FB" w:rsidRPr="005442CE" w:rsidRDefault="00DC60FB" w:rsidP="00DC60FB">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14288D39" w14:textId="77777777" w:rsidR="00DC60FB" w:rsidRDefault="00DC60FB" w:rsidP="00030269">
      <w:pPr>
        <w:ind w:left="360"/>
        <w:contextualSpacing/>
        <w:rPr>
          <w:rFonts w:ascii="Arial" w:hAnsi="Arial" w:cs="Arial"/>
          <w:sz w:val="20"/>
        </w:rPr>
      </w:pPr>
    </w:p>
    <w:p w14:paraId="72BE6D84" w14:textId="77777777" w:rsidR="00030269" w:rsidRPr="005F6A15" w:rsidRDefault="00030269" w:rsidP="00030269">
      <w:pPr>
        <w:ind w:left="360"/>
        <w:contextualSpacing/>
        <w:rPr>
          <w:rFonts w:ascii="Arial" w:hAnsi="Arial" w:cs="Arial"/>
          <w:color w:val="3333FF"/>
          <w:sz w:val="20"/>
        </w:rPr>
      </w:pPr>
    </w:p>
    <w:p w14:paraId="0E7C486F" w14:textId="77777777" w:rsidR="00DC60FB" w:rsidRPr="005F6A15" w:rsidRDefault="005F6A15" w:rsidP="00DC60FB">
      <w:pPr>
        <w:pStyle w:val="BodyText1Char"/>
        <w:jc w:val="left"/>
        <w:rPr>
          <w:color w:val="3333FF"/>
        </w:rPr>
      </w:pPr>
      <w:r w:rsidRPr="005F6A15">
        <w:rPr>
          <w:b/>
          <w:color w:val="3333FF"/>
        </w:rPr>
        <w:t>WA1_4e.</w:t>
      </w:r>
      <w:r w:rsidRPr="005F6A15">
        <w:rPr>
          <w:color w:val="3333FF"/>
        </w:rPr>
        <w:tab/>
        <w:t>(¿Ha postergado obtener la atención médica que necesitaba en los últimos 12 meses) porque no pudo conseguir una cita lo suficientemente rápido?</w:t>
      </w:r>
    </w:p>
    <w:p w14:paraId="50F377F4" w14:textId="77777777" w:rsidR="005F6A15" w:rsidRPr="005F6A15" w:rsidRDefault="005F6A15" w:rsidP="00DC60FB">
      <w:pPr>
        <w:pStyle w:val="BodyText1Char"/>
        <w:jc w:val="left"/>
        <w:rPr>
          <w:color w:val="3333FF"/>
        </w:rPr>
      </w:pPr>
    </w:p>
    <w:p w14:paraId="274DBD3C"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6C61685B"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6FED68C9"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01D9DF6F"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1E5D54E8" w14:textId="77777777" w:rsidR="00030269" w:rsidRDefault="00030269" w:rsidP="00030269">
      <w:pPr>
        <w:ind w:left="360"/>
        <w:contextualSpacing/>
        <w:rPr>
          <w:rFonts w:ascii="Arial" w:hAnsi="Arial" w:cs="Arial"/>
          <w:sz w:val="20"/>
        </w:rPr>
      </w:pPr>
    </w:p>
    <w:p w14:paraId="7D8F08DE" w14:textId="77777777" w:rsidR="00030269" w:rsidRDefault="00030269" w:rsidP="00030269">
      <w:pPr>
        <w:pStyle w:val="BodyText1Char"/>
        <w:ind w:left="1440"/>
        <w:jc w:val="left"/>
      </w:pPr>
    </w:p>
    <w:p w14:paraId="73543384" w14:textId="77777777" w:rsidR="00DC60FB" w:rsidRDefault="00DC60FB" w:rsidP="00DC60FB">
      <w:pPr>
        <w:pStyle w:val="BodyText1Char"/>
        <w:jc w:val="left"/>
      </w:pPr>
    </w:p>
    <w:p w14:paraId="00494D5D" w14:textId="77777777" w:rsidR="00BD0B75" w:rsidRDefault="00BD0B75" w:rsidP="00BD0B75">
      <w:pPr>
        <w:pStyle w:val="BodyText1Char"/>
        <w:jc w:val="left"/>
        <w:rPr>
          <w:b/>
        </w:rPr>
      </w:pPr>
      <w:r>
        <w:rPr>
          <w:b/>
        </w:rPr>
        <w:t>//ask if cstate ne 2//</w:t>
      </w:r>
    </w:p>
    <w:p w14:paraId="17298662" w14:textId="77777777" w:rsidR="00DC60FB" w:rsidRDefault="00DC60FB" w:rsidP="00DC60FB">
      <w:pPr>
        <w:keepNext/>
        <w:keepLines/>
        <w:tabs>
          <w:tab w:val="left" w:pos="1170"/>
        </w:tabs>
        <w:ind w:right="288"/>
        <w:rPr>
          <w:rFonts w:ascii="Arial" w:hAnsi="Arial" w:cs="Arial"/>
          <w:sz w:val="20"/>
        </w:rPr>
      </w:pPr>
      <w:r>
        <w:rPr>
          <w:rFonts w:ascii="Arial" w:hAnsi="Arial" w:cs="Arial"/>
          <w:b/>
          <w:sz w:val="20"/>
        </w:rPr>
        <w:t>WA1_</w:t>
      </w:r>
      <w:r w:rsidR="000754CB">
        <w:rPr>
          <w:rFonts w:ascii="Arial" w:hAnsi="Arial" w:cs="Arial"/>
          <w:b/>
          <w:sz w:val="20"/>
        </w:rPr>
        <w:t>4f</w:t>
      </w:r>
      <w:r>
        <w:rPr>
          <w:rFonts w:ascii="Arial" w:hAnsi="Arial" w:cs="Arial"/>
          <w:sz w:val="20"/>
        </w:rPr>
        <w:tab/>
      </w:r>
      <w:r>
        <w:rPr>
          <w:rFonts w:ascii="Arial" w:hAnsi="Arial" w:cs="Arial"/>
          <w:sz w:val="20"/>
        </w:rPr>
        <w:tab/>
      </w:r>
      <w:r w:rsidRPr="006B695A">
        <w:rPr>
          <w:rFonts w:ascii="Arial" w:hAnsi="Arial" w:cs="Arial"/>
          <w:sz w:val="20"/>
        </w:rPr>
        <w:t>Have you delayed getting needed medical care</w:t>
      </w:r>
      <w:r>
        <w:rPr>
          <w:rFonts w:ascii="Arial" w:hAnsi="Arial" w:cs="Arial"/>
          <w:sz w:val="20"/>
        </w:rPr>
        <w:t xml:space="preserve"> in the past 12 months </w:t>
      </w:r>
      <w:r w:rsidRPr="00E124D4">
        <w:rPr>
          <w:rFonts w:ascii="Arial" w:hAnsi="Arial" w:cs="Arial"/>
          <w:b/>
          <w:sz w:val="20"/>
        </w:rPr>
        <w:t>because</w:t>
      </w:r>
      <w:r w:rsidRPr="00030269">
        <w:rPr>
          <w:rFonts w:ascii="Arial" w:hAnsi="Arial" w:cs="Arial"/>
          <w:b/>
          <w:sz w:val="20"/>
        </w:rPr>
        <w:t xml:space="preserve"> </w:t>
      </w:r>
      <w:r>
        <w:rPr>
          <w:rFonts w:ascii="Arial" w:hAnsi="Arial" w:cs="Arial"/>
          <w:b/>
          <w:sz w:val="20"/>
        </w:rPr>
        <w:t>once you</w:t>
      </w:r>
      <w:r w:rsidR="000A173D">
        <w:rPr>
          <w:rFonts w:ascii="Arial" w:hAnsi="Arial" w:cs="Arial"/>
          <w:b/>
          <w:sz w:val="20"/>
        </w:rPr>
        <w:t xml:space="preserve"> </w:t>
      </w:r>
      <w:r>
        <w:rPr>
          <w:rFonts w:ascii="Arial" w:hAnsi="Arial" w:cs="Arial"/>
          <w:b/>
          <w:sz w:val="20"/>
        </w:rPr>
        <w:t>got there, you had to wait too long to see the doctor?</w:t>
      </w:r>
    </w:p>
    <w:p w14:paraId="2F152DC7" w14:textId="77777777" w:rsidR="00DC60FB" w:rsidRPr="005442CE" w:rsidRDefault="00DC60FB" w:rsidP="00DC60FB">
      <w:pPr>
        <w:keepNext/>
        <w:keepLines/>
        <w:ind w:left="1080"/>
        <w:jc w:val="right"/>
        <w:rPr>
          <w:rFonts w:ascii="Arial" w:hAnsi="Arial" w:cs="Arial"/>
          <w:sz w:val="20"/>
        </w:rPr>
      </w:pPr>
      <w:r w:rsidRPr="005442CE">
        <w:rPr>
          <w:rFonts w:ascii="Arial" w:hAnsi="Arial" w:cs="Arial"/>
          <w:sz w:val="20"/>
        </w:rPr>
        <w:t xml:space="preserve"> </w:t>
      </w:r>
    </w:p>
    <w:p w14:paraId="5A89FAC6"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7A6654EB"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42D4B727"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75832FB4" w14:textId="77777777" w:rsidR="00DC60FB" w:rsidRPr="005442CE" w:rsidRDefault="00DC60FB" w:rsidP="00DC60FB">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44C9F2BE" w14:textId="77777777" w:rsidR="00DC60FB" w:rsidRDefault="005F6A15" w:rsidP="00DC60FB">
      <w:pPr>
        <w:pStyle w:val="BodyText1Char"/>
        <w:jc w:val="left"/>
        <w:rPr>
          <w:color w:val="3333FF"/>
        </w:rPr>
      </w:pPr>
      <w:r w:rsidRPr="005F6A15">
        <w:rPr>
          <w:b/>
          <w:color w:val="3333FF"/>
        </w:rPr>
        <w:t>WA1_4f.</w:t>
      </w:r>
      <w:r w:rsidRPr="005F6A15">
        <w:rPr>
          <w:color w:val="3333FF"/>
        </w:rPr>
        <w:tab/>
        <w:t>(¿Ha postergado obtener la atención médica que necesitaba en los últimos 12 meses) porque una vez que llegó, tuvo que esperar demasiado tiempo para ver al médico?</w:t>
      </w:r>
    </w:p>
    <w:p w14:paraId="127241A9" w14:textId="77777777" w:rsidR="005F6A15" w:rsidRDefault="005F6A15" w:rsidP="00DC60FB">
      <w:pPr>
        <w:pStyle w:val="BodyText1Char"/>
        <w:jc w:val="left"/>
        <w:rPr>
          <w:color w:val="3333FF"/>
        </w:rPr>
      </w:pPr>
    </w:p>
    <w:p w14:paraId="444DB3AE"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73F2F865"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4B3020E5"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106AC1BE"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6A97539D" w14:textId="77777777" w:rsidR="005F6A15" w:rsidRDefault="005F6A15" w:rsidP="00DC60FB">
      <w:pPr>
        <w:pStyle w:val="BodyText1Char"/>
        <w:jc w:val="left"/>
      </w:pPr>
    </w:p>
    <w:p w14:paraId="4A6F93B6" w14:textId="77777777" w:rsidR="00DC60FB" w:rsidRDefault="00DC60FB" w:rsidP="00DC60FB">
      <w:pPr>
        <w:pStyle w:val="BodyText1Char"/>
        <w:jc w:val="left"/>
      </w:pPr>
    </w:p>
    <w:p w14:paraId="3582999D" w14:textId="77777777" w:rsidR="00BD0B75" w:rsidRDefault="00BD0B75" w:rsidP="00BD0B75">
      <w:pPr>
        <w:pStyle w:val="BodyText1Char"/>
        <w:jc w:val="left"/>
        <w:rPr>
          <w:b/>
        </w:rPr>
      </w:pPr>
      <w:r>
        <w:rPr>
          <w:b/>
        </w:rPr>
        <w:t>//ask if cstate ne 2//</w:t>
      </w:r>
    </w:p>
    <w:p w14:paraId="6E4BF679" w14:textId="77777777" w:rsidR="00DC60FB" w:rsidRDefault="00DC60FB" w:rsidP="00DC60FB">
      <w:pPr>
        <w:keepNext/>
        <w:keepLines/>
        <w:tabs>
          <w:tab w:val="left" w:pos="1170"/>
        </w:tabs>
        <w:ind w:left="1170" w:right="288" w:hanging="1170"/>
        <w:rPr>
          <w:rFonts w:ascii="Arial" w:hAnsi="Arial" w:cs="Arial"/>
          <w:sz w:val="20"/>
        </w:rPr>
      </w:pPr>
      <w:r>
        <w:rPr>
          <w:rFonts w:ascii="Arial" w:hAnsi="Arial" w:cs="Arial"/>
          <w:b/>
          <w:sz w:val="20"/>
        </w:rPr>
        <w:t>WA1_</w:t>
      </w:r>
      <w:r w:rsidR="000754CB">
        <w:rPr>
          <w:rFonts w:ascii="Arial" w:hAnsi="Arial" w:cs="Arial"/>
          <w:b/>
          <w:sz w:val="20"/>
        </w:rPr>
        <w:t>4g</w:t>
      </w:r>
      <w:r>
        <w:rPr>
          <w:rFonts w:ascii="Arial" w:hAnsi="Arial" w:cs="Arial"/>
          <w:sz w:val="20"/>
        </w:rPr>
        <w:tab/>
      </w:r>
      <w:r>
        <w:rPr>
          <w:rFonts w:ascii="Arial" w:hAnsi="Arial" w:cs="Arial"/>
          <w:sz w:val="20"/>
        </w:rPr>
        <w:tab/>
      </w:r>
      <w:r w:rsidRPr="006B695A">
        <w:rPr>
          <w:rFonts w:ascii="Arial" w:hAnsi="Arial" w:cs="Arial"/>
          <w:sz w:val="20"/>
        </w:rPr>
        <w:t>Have you delayed getting needed medical care</w:t>
      </w:r>
      <w:r>
        <w:rPr>
          <w:rFonts w:ascii="Arial" w:hAnsi="Arial" w:cs="Arial"/>
          <w:sz w:val="20"/>
        </w:rPr>
        <w:t xml:space="preserve"> in the past 12 months for any other reason?</w:t>
      </w:r>
    </w:p>
    <w:p w14:paraId="733B6302" w14:textId="77777777" w:rsidR="00DC60FB" w:rsidRPr="005442CE" w:rsidRDefault="00DC60FB" w:rsidP="00DC60FB">
      <w:pPr>
        <w:keepNext/>
        <w:keepLines/>
        <w:ind w:left="1080"/>
        <w:jc w:val="right"/>
        <w:rPr>
          <w:rFonts w:ascii="Arial" w:hAnsi="Arial" w:cs="Arial"/>
          <w:sz w:val="20"/>
        </w:rPr>
      </w:pPr>
      <w:r w:rsidRPr="005442CE">
        <w:rPr>
          <w:rFonts w:ascii="Arial" w:hAnsi="Arial" w:cs="Arial"/>
          <w:sz w:val="20"/>
        </w:rPr>
        <w:t xml:space="preserve"> </w:t>
      </w:r>
    </w:p>
    <w:p w14:paraId="48524906"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17C84A6B"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79DB992C" w14:textId="77777777" w:rsidR="00DC60FB" w:rsidRPr="005442CE" w:rsidRDefault="00DC60FB" w:rsidP="00DC60FB">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789036ED" w14:textId="77777777" w:rsidR="00DC60FB" w:rsidRPr="005442CE" w:rsidRDefault="00DC60FB" w:rsidP="00DC60FB">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4F980B5F" w14:textId="77777777" w:rsidR="00030269" w:rsidRPr="005F6A15" w:rsidRDefault="00030269" w:rsidP="005F6A15">
      <w:pPr>
        <w:contextualSpacing/>
        <w:rPr>
          <w:rFonts w:ascii="Arial" w:hAnsi="Arial" w:cs="Arial"/>
          <w:b/>
          <w:color w:val="3333FF"/>
          <w:sz w:val="20"/>
        </w:rPr>
      </w:pPr>
    </w:p>
    <w:p w14:paraId="16F91D4C" w14:textId="77777777" w:rsidR="005F6A15" w:rsidRPr="005F6A15" w:rsidRDefault="005F6A15" w:rsidP="005F6A15">
      <w:pPr>
        <w:contextualSpacing/>
        <w:rPr>
          <w:rFonts w:ascii="Arial" w:hAnsi="Arial" w:cs="Arial"/>
          <w:color w:val="3333FF"/>
          <w:sz w:val="20"/>
        </w:rPr>
      </w:pPr>
      <w:r w:rsidRPr="005F6A15">
        <w:rPr>
          <w:rFonts w:ascii="Arial" w:hAnsi="Arial" w:cs="Arial"/>
          <w:b/>
          <w:color w:val="3333FF"/>
          <w:sz w:val="20"/>
        </w:rPr>
        <w:t>WA1_4g.</w:t>
      </w:r>
      <w:r w:rsidRPr="005F6A15">
        <w:rPr>
          <w:rFonts w:ascii="Arial" w:hAnsi="Arial" w:cs="Arial"/>
          <w:b/>
          <w:color w:val="3333FF"/>
          <w:sz w:val="20"/>
        </w:rPr>
        <w:tab/>
      </w:r>
      <w:r w:rsidRPr="005F6A15">
        <w:rPr>
          <w:rFonts w:ascii="Arial" w:hAnsi="Arial" w:cs="Arial"/>
          <w:color w:val="3333FF"/>
          <w:sz w:val="20"/>
        </w:rPr>
        <w:t>¿Ha postergado obtener la atención médica que necesitaba en los últimos 12 meses por cualquier otra razón?</w:t>
      </w:r>
    </w:p>
    <w:p w14:paraId="6DE5A1A8" w14:textId="77777777" w:rsidR="005F6A15" w:rsidRPr="005F6A15" w:rsidRDefault="005F6A15" w:rsidP="005F6A15">
      <w:pPr>
        <w:contextualSpacing/>
        <w:rPr>
          <w:rFonts w:ascii="Arial" w:hAnsi="Arial" w:cs="Arial"/>
          <w:color w:val="3333FF"/>
          <w:sz w:val="20"/>
        </w:rPr>
      </w:pPr>
    </w:p>
    <w:p w14:paraId="1D779AF3"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1</w:t>
      </w:r>
      <w:r w:rsidRPr="005F6A15">
        <w:rPr>
          <w:rFonts w:ascii="Arial" w:hAnsi="Arial" w:cs="Arial"/>
          <w:color w:val="3333FF"/>
          <w:sz w:val="20"/>
        </w:rPr>
        <w:tab/>
        <w:t>Yes</w:t>
      </w:r>
    </w:p>
    <w:p w14:paraId="10802BEE"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2</w:t>
      </w:r>
      <w:r w:rsidRPr="005F6A15">
        <w:rPr>
          <w:rFonts w:ascii="Arial" w:hAnsi="Arial" w:cs="Arial"/>
          <w:color w:val="3333FF"/>
          <w:sz w:val="20"/>
        </w:rPr>
        <w:tab/>
        <w:t xml:space="preserve">No </w:t>
      </w:r>
    </w:p>
    <w:p w14:paraId="20220029" w14:textId="77777777" w:rsidR="005F6A15" w:rsidRPr="005F6A15" w:rsidRDefault="005F6A15" w:rsidP="005F6A15">
      <w:pPr>
        <w:keepNext/>
        <w:keepLines/>
        <w:tabs>
          <w:tab w:val="left" w:pos="2880"/>
          <w:tab w:val="left" w:pos="5760"/>
        </w:tabs>
        <w:ind w:left="2160"/>
        <w:rPr>
          <w:rFonts w:ascii="Arial" w:hAnsi="Arial" w:cs="Arial"/>
          <w:color w:val="3333FF"/>
          <w:sz w:val="20"/>
        </w:rPr>
      </w:pPr>
      <w:r w:rsidRPr="005F6A15">
        <w:rPr>
          <w:rFonts w:ascii="Arial" w:hAnsi="Arial" w:cs="Arial"/>
          <w:color w:val="3333FF"/>
          <w:sz w:val="20"/>
        </w:rPr>
        <w:t>7</w:t>
      </w:r>
      <w:r w:rsidRPr="005F6A15">
        <w:rPr>
          <w:rFonts w:ascii="Arial" w:hAnsi="Arial" w:cs="Arial"/>
          <w:color w:val="3333FF"/>
          <w:sz w:val="20"/>
        </w:rPr>
        <w:tab/>
        <w:t xml:space="preserve">Don’t know / Not sure </w:t>
      </w:r>
    </w:p>
    <w:p w14:paraId="536CEF4C" w14:textId="77777777" w:rsidR="005F6A15" w:rsidRPr="005F6A15" w:rsidRDefault="005F6A15" w:rsidP="005F6A15">
      <w:pPr>
        <w:tabs>
          <w:tab w:val="left" w:pos="2880"/>
          <w:tab w:val="left" w:pos="5760"/>
        </w:tabs>
        <w:ind w:left="2160"/>
        <w:rPr>
          <w:rFonts w:ascii="Arial" w:hAnsi="Arial" w:cs="Arial"/>
          <w:color w:val="3333FF"/>
          <w:sz w:val="20"/>
        </w:rPr>
      </w:pPr>
      <w:r w:rsidRPr="005F6A15">
        <w:rPr>
          <w:rFonts w:ascii="Arial" w:hAnsi="Arial" w:cs="Arial"/>
          <w:color w:val="3333FF"/>
          <w:sz w:val="20"/>
        </w:rPr>
        <w:t>9</w:t>
      </w:r>
      <w:r w:rsidRPr="005F6A15">
        <w:rPr>
          <w:rFonts w:ascii="Arial" w:hAnsi="Arial" w:cs="Arial"/>
          <w:color w:val="3333FF"/>
          <w:sz w:val="20"/>
        </w:rPr>
        <w:tab/>
        <w:t xml:space="preserve">Refused  </w:t>
      </w:r>
    </w:p>
    <w:p w14:paraId="15251E9D" w14:textId="77777777" w:rsidR="005F6A15" w:rsidRPr="005F6A15" w:rsidRDefault="005F6A15" w:rsidP="005F6A15">
      <w:pPr>
        <w:contextualSpacing/>
        <w:rPr>
          <w:rFonts w:ascii="Arial" w:hAnsi="Arial" w:cs="Arial"/>
          <w:b/>
          <w:sz w:val="20"/>
        </w:rPr>
      </w:pPr>
    </w:p>
    <w:p w14:paraId="4C142502" w14:textId="77777777" w:rsidR="00DC60FB" w:rsidRDefault="00DC60FB" w:rsidP="00030269">
      <w:pPr>
        <w:ind w:left="360"/>
        <w:contextualSpacing/>
        <w:rPr>
          <w:rFonts w:ascii="Arial" w:hAnsi="Arial" w:cs="Arial"/>
          <w:sz w:val="20"/>
        </w:rPr>
      </w:pPr>
      <w:r>
        <w:rPr>
          <w:rFonts w:ascii="Arial" w:hAnsi="Arial" w:cs="Arial"/>
          <w:sz w:val="20"/>
        </w:rPr>
        <w:t>//if wa1_</w:t>
      </w:r>
      <w:r w:rsidR="000754CB">
        <w:rPr>
          <w:rFonts w:ascii="Arial" w:hAnsi="Arial" w:cs="Arial"/>
          <w:sz w:val="20"/>
        </w:rPr>
        <w:t>4g</w:t>
      </w:r>
      <w:r>
        <w:rPr>
          <w:rFonts w:ascii="Arial" w:hAnsi="Arial" w:cs="Arial"/>
          <w:sz w:val="20"/>
        </w:rPr>
        <w:t>=1//</w:t>
      </w:r>
    </w:p>
    <w:p w14:paraId="3BDC8B81" w14:textId="77777777" w:rsidR="00030269" w:rsidRPr="00030269" w:rsidRDefault="00DC60FB" w:rsidP="00030269">
      <w:pPr>
        <w:ind w:left="360"/>
        <w:contextualSpacing/>
        <w:rPr>
          <w:rFonts w:ascii="Arial" w:hAnsi="Arial" w:cs="Arial"/>
          <w:sz w:val="20"/>
        </w:rPr>
      </w:pPr>
      <w:r>
        <w:rPr>
          <w:rFonts w:ascii="Arial" w:hAnsi="Arial" w:cs="Arial"/>
          <w:sz w:val="20"/>
        </w:rPr>
        <w:t>WA1_</w:t>
      </w:r>
      <w:r w:rsidR="00BD0B75">
        <w:rPr>
          <w:rFonts w:ascii="Arial" w:hAnsi="Arial" w:cs="Arial"/>
          <w:sz w:val="20"/>
        </w:rPr>
        <w:t>4</w:t>
      </w:r>
      <w:r>
        <w:rPr>
          <w:rFonts w:ascii="Arial" w:hAnsi="Arial" w:cs="Arial"/>
          <w:sz w:val="20"/>
        </w:rPr>
        <w:t>o</w:t>
      </w:r>
      <w:r>
        <w:rPr>
          <w:rFonts w:ascii="Arial" w:hAnsi="Arial" w:cs="Arial"/>
          <w:sz w:val="20"/>
        </w:rPr>
        <w:tab/>
      </w:r>
      <w:r>
        <w:rPr>
          <w:rFonts w:ascii="Arial" w:hAnsi="Arial" w:cs="Arial"/>
          <w:sz w:val="20"/>
        </w:rPr>
        <w:tab/>
      </w:r>
      <w:commentRangeStart w:id="62"/>
      <w:r w:rsidR="00030269" w:rsidRPr="00030269">
        <w:rPr>
          <w:rFonts w:ascii="Arial" w:hAnsi="Arial" w:cs="Arial"/>
          <w:sz w:val="20"/>
        </w:rPr>
        <w:t>Other ___________________(specify)</w:t>
      </w:r>
      <w:commentRangeEnd w:id="62"/>
      <w:r w:rsidR="00056CA6">
        <w:rPr>
          <w:rStyle w:val="CommentReference"/>
        </w:rPr>
        <w:commentReference w:id="62"/>
      </w:r>
    </w:p>
    <w:p w14:paraId="16E09C2C" w14:textId="77777777" w:rsidR="009E15F6" w:rsidRPr="00A60F28" w:rsidRDefault="009E15F6" w:rsidP="009E15F6">
      <w:pPr>
        <w:keepNext/>
        <w:keepLines/>
        <w:tabs>
          <w:tab w:val="left" w:pos="1170"/>
        </w:tabs>
        <w:ind w:right="288"/>
        <w:rPr>
          <w:rFonts w:ascii="Arial" w:hAnsi="Arial" w:cs="Arial"/>
          <w:b/>
          <w:sz w:val="20"/>
        </w:rPr>
      </w:pPr>
      <w:r w:rsidRPr="00A60F28">
        <w:rPr>
          <w:rFonts w:ascii="Arial" w:hAnsi="Arial" w:cs="Arial"/>
          <w:b/>
          <w:sz w:val="20"/>
        </w:rPr>
        <w:t xml:space="preserve">//ask </w:t>
      </w:r>
      <w:r>
        <w:rPr>
          <w:rFonts w:ascii="Arial" w:hAnsi="Arial" w:cs="Arial"/>
          <w:b/>
          <w:sz w:val="20"/>
        </w:rPr>
        <w:t>if cstate ne 2</w:t>
      </w:r>
      <w:r w:rsidRPr="00A60F28">
        <w:rPr>
          <w:rFonts w:ascii="Arial" w:hAnsi="Arial" w:cs="Arial"/>
          <w:b/>
          <w:sz w:val="20"/>
        </w:rPr>
        <w:t>//</w:t>
      </w:r>
    </w:p>
    <w:p w14:paraId="41D40253" w14:textId="77777777" w:rsidR="009E15F6" w:rsidRPr="002E7366" w:rsidRDefault="0067212D" w:rsidP="009E15F6">
      <w:pPr>
        <w:pStyle w:val="BodyText1Char"/>
        <w:jc w:val="left"/>
      </w:pPr>
      <w:r w:rsidRPr="0067212D">
        <w:rPr>
          <w:b/>
        </w:rPr>
        <w:t>WA1_5</w:t>
      </w:r>
      <w:r w:rsidR="009E15F6" w:rsidRPr="002E7366">
        <w:t xml:space="preserve">     </w:t>
      </w:r>
      <w:r w:rsidR="009E15F6" w:rsidRPr="002E7366">
        <w:tab/>
      </w:r>
      <w:r w:rsidR="009E15F6" w:rsidRPr="002E7366">
        <w:tab/>
      </w:r>
      <w:r w:rsidR="009E15F6">
        <w:t xml:space="preserve">How long has it been since you last visited a dentist or a dental clinic for any reason? </w:t>
      </w:r>
      <w:r w:rsidR="009E15F6">
        <w:tab/>
        <w:t>Include visits to dental specialists, such as orthodontists.</w:t>
      </w:r>
      <w:r w:rsidR="009E15F6" w:rsidRPr="002E7366">
        <w:tab/>
      </w:r>
      <w:r w:rsidR="009E15F6" w:rsidRPr="002E7366">
        <w:tab/>
      </w:r>
    </w:p>
    <w:p w14:paraId="7D6A08C9" w14:textId="77777777" w:rsidR="009E15F6" w:rsidRDefault="009E15F6" w:rsidP="009E15F6">
      <w:pPr>
        <w:pStyle w:val="BodyText1Char"/>
        <w:jc w:val="right"/>
      </w:pPr>
    </w:p>
    <w:p w14:paraId="67DFF0AB" w14:textId="77777777" w:rsidR="009E15F6" w:rsidRPr="002E7366" w:rsidRDefault="009E15F6" w:rsidP="009E15F6">
      <w:pPr>
        <w:pStyle w:val="BodyText1Char"/>
        <w:jc w:val="right"/>
        <w:rPr>
          <w:b/>
        </w:rPr>
      </w:pPr>
    </w:p>
    <w:p w14:paraId="1520AE75" w14:textId="77777777" w:rsidR="009E15F6" w:rsidRPr="00743F79" w:rsidRDefault="009E15F6" w:rsidP="009E15F6">
      <w:pPr>
        <w:pStyle w:val="BodyText1Char"/>
        <w:jc w:val="left"/>
        <w:rPr>
          <w:b/>
        </w:rPr>
      </w:pPr>
      <w:r w:rsidRPr="002E7366">
        <w:rPr>
          <w:b/>
        </w:rPr>
        <w:tab/>
      </w:r>
      <w:r>
        <w:rPr>
          <w:b/>
        </w:rPr>
        <w:tab/>
        <w:t>Read only if necessary:</w:t>
      </w:r>
    </w:p>
    <w:p w14:paraId="21D18C48" w14:textId="77777777" w:rsidR="009E15F6" w:rsidRPr="002E7366" w:rsidRDefault="009E15F6" w:rsidP="009E15F6">
      <w:pPr>
        <w:pStyle w:val="BodyText1Char"/>
        <w:jc w:val="left"/>
      </w:pPr>
    </w:p>
    <w:p w14:paraId="7EFF6E75" w14:textId="77777777" w:rsidR="009E15F6" w:rsidRPr="002E7366" w:rsidRDefault="009E15F6" w:rsidP="009E15F6">
      <w:pPr>
        <w:pStyle w:val="BodyText1Char"/>
        <w:jc w:val="left"/>
      </w:pPr>
      <w:r w:rsidRPr="002E7366">
        <w:tab/>
        <w:t>1</w:t>
      </w:r>
      <w:r w:rsidRPr="002E7366">
        <w:tab/>
        <w:t>Within the past year (anytime less than 12 months ago)</w:t>
      </w:r>
    </w:p>
    <w:p w14:paraId="283D8993" w14:textId="77777777" w:rsidR="009E15F6" w:rsidRPr="002E7366" w:rsidRDefault="009E15F6" w:rsidP="009E15F6">
      <w:pPr>
        <w:pStyle w:val="BodyText1Char"/>
        <w:jc w:val="left"/>
      </w:pPr>
      <w:r w:rsidRPr="002E7366">
        <w:tab/>
        <w:t>2</w:t>
      </w:r>
      <w:r w:rsidRPr="002E7366">
        <w:tab/>
        <w:t>Within the past 2 years (1 year but less than 2 years ago)</w:t>
      </w:r>
    </w:p>
    <w:p w14:paraId="5BD384AC" w14:textId="77777777" w:rsidR="009E15F6" w:rsidRPr="002E7366" w:rsidRDefault="009E15F6" w:rsidP="009E15F6">
      <w:pPr>
        <w:pStyle w:val="BodyText1Char"/>
        <w:jc w:val="left"/>
      </w:pPr>
      <w:r w:rsidRPr="002E7366">
        <w:tab/>
        <w:t>3</w:t>
      </w:r>
      <w:r w:rsidRPr="002E7366">
        <w:tab/>
        <w:t>Within the past 5 years (2 years but less than 5 years ago)</w:t>
      </w:r>
    </w:p>
    <w:p w14:paraId="5C95A422" w14:textId="77777777" w:rsidR="009E15F6" w:rsidRPr="002E7366" w:rsidRDefault="009E15F6" w:rsidP="009E15F6">
      <w:pPr>
        <w:pStyle w:val="BodyText1Char"/>
        <w:jc w:val="left"/>
      </w:pPr>
      <w:r w:rsidRPr="002E7366">
        <w:tab/>
        <w:t>4</w:t>
      </w:r>
      <w:r w:rsidRPr="002E7366">
        <w:tab/>
        <w:t>5 or more years ago</w:t>
      </w:r>
    </w:p>
    <w:p w14:paraId="73C68A89" w14:textId="77777777" w:rsidR="009E15F6" w:rsidRDefault="009E15F6" w:rsidP="009E15F6">
      <w:pPr>
        <w:pStyle w:val="BodyText1Char"/>
        <w:jc w:val="left"/>
      </w:pPr>
    </w:p>
    <w:p w14:paraId="22BD8FF9" w14:textId="77777777" w:rsidR="009E15F6" w:rsidRDefault="009E15F6" w:rsidP="009E15F6">
      <w:pPr>
        <w:pStyle w:val="BodyText1Char"/>
        <w:jc w:val="left"/>
        <w:rPr>
          <w:b/>
        </w:rPr>
      </w:pPr>
      <w:r>
        <w:tab/>
      </w:r>
      <w:r w:rsidRPr="006E090B">
        <w:rPr>
          <w:b/>
        </w:rPr>
        <w:t xml:space="preserve">Do not read: </w:t>
      </w:r>
    </w:p>
    <w:p w14:paraId="5D491401" w14:textId="77777777" w:rsidR="009E15F6" w:rsidRDefault="009E15F6" w:rsidP="009E15F6">
      <w:pPr>
        <w:pStyle w:val="BodyText1Char"/>
        <w:jc w:val="left"/>
      </w:pPr>
      <w:r>
        <w:tab/>
      </w:r>
      <w:r w:rsidRPr="002E7366">
        <w:t>7</w:t>
      </w:r>
      <w:r w:rsidRPr="002E7366">
        <w:tab/>
        <w:t>Don’t know / Not sure</w:t>
      </w:r>
      <w:r w:rsidRPr="002E7366">
        <w:tab/>
      </w:r>
    </w:p>
    <w:p w14:paraId="57914E51" w14:textId="77777777" w:rsidR="009E15F6" w:rsidRPr="002E7366" w:rsidRDefault="009E15F6" w:rsidP="009E15F6">
      <w:pPr>
        <w:pStyle w:val="BodyText1Char"/>
        <w:jc w:val="left"/>
      </w:pPr>
      <w:r>
        <w:tab/>
      </w:r>
      <w:r w:rsidRPr="002E7366">
        <w:t>8</w:t>
      </w:r>
      <w:r w:rsidRPr="002E7366">
        <w:tab/>
        <w:t>Never</w:t>
      </w:r>
    </w:p>
    <w:p w14:paraId="7C765F1A" w14:textId="77777777" w:rsidR="009E15F6" w:rsidRPr="006E090B" w:rsidRDefault="009E15F6" w:rsidP="009E15F6">
      <w:pPr>
        <w:pStyle w:val="BodyText1Char"/>
        <w:jc w:val="left"/>
        <w:rPr>
          <w:b/>
        </w:rPr>
      </w:pPr>
      <w:r w:rsidRPr="002E7366">
        <w:tab/>
        <w:t>9</w:t>
      </w:r>
      <w:r w:rsidRPr="002E7366">
        <w:tab/>
        <w:t>Refused</w:t>
      </w:r>
    </w:p>
    <w:p w14:paraId="642B54F1" w14:textId="77777777" w:rsidR="009E15F6" w:rsidRDefault="009E15F6" w:rsidP="00061F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p>
    <w:p w14:paraId="6D667BFD" w14:textId="77777777" w:rsidR="00AF64EA" w:rsidRDefault="00AF64EA" w:rsidP="00061F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p>
    <w:p w14:paraId="0FAF7BF8" w14:textId="77777777" w:rsidR="00AF64EA" w:rsidRPr="001D02FF" w:rsidRDefault="00AF64EA" w:rsidP="00AF64EA">
      <w:pPr>
        <w:pStyle w:val="BodyText1Char"/>
        <w:jc w:val="left"/>
        <w:rPr>
          <w:color w:val="0000FF"/>
        </w:rPr>
      </w:pPr>
      <w:r w:rsidRPr="001D02FF">
        <w:rPr>
          <w:bCs/>
          <w:color w:val="0000FF"/>
        </w:rPr>
        <w:t>WA1_5.</w:t>
      </w:r>
      <w:r w:rsidRPr="001D02FF">
        <w:rPr>
          <w:bCs/>
          <w:color w:val="0000FF"/>
        </w:rPr>
        <w:tab/>
      </w:r>
      <w:r w:rsidRPr="001D02FF">
        <w:rPr>
          <w:bCs/>
          <w:color w:val="0000FF"/>
        </w:rPr>
        <w:tab/>
      </w:r>
      <w:r w:rsidRPr="001D02FF">
        <w:rPr>
          <w:color w:val="0000FF"/>
        </w:rPr>
        <w:tab/>
        <w:t>¿Cuándo fue la última vez que visitó a un dentista o que fue a una clínica dental por algún motivo? Incluya visitas a especialistas dentales, como por ejemplo los ortodoncistas.</w:t>
      </w:r>
      <w:r w:rsidRPr="001D02FF">
        <w:rPr>
          <w:color w:val="0000FF"/>
        </w:rPr>
        <w:tab/>
      </w:r>
      <w:r w:rsidRPr="001D02FF">
        <w:rPr>
          <w:color w:val="0000FF"/>
        </w:rPr>
        <w:tab/>
      </w:r>
    </w:p>
    <w:p w14:paraId="5A3391AA" w14:textId="77777777" w:rsidR="00AF64EA" w:rsidRPr="001D02FF" w:rsidRDefault="00AF64EA" w:rsidP="00AF64EA">
      <w:pPr>
        <w:pStyle w:val="BodyText1Char"/>
        <w:jc w:val="right"/>
        <w:rPr>
          <w:color w:val="0000FF"/>
        </w:rPr>
      </w:pPr>
    </w:p>
    <w:p w14:paraId="076805EC" w14:textId="77777777" w:rsidR="00AF64EA" w:rsidRPr="001D02FF" w:rsidRDefault="00AF64EA" w:rsidP="00AF64EA">
      <w:pPr>
        <w:pStyle w:val="BodyText1Char"/>
        <w:jc w:val="right"/>
        <w:rPr>
          <w:b/>
          <w:color w:val="0000FF"/>
        </w:rPr>
      </w:pPr>
    </w:p>
    <w:p w14:paraId="3CB7D612" w14:textId="77777777" w:rsidR="00AF64EA" w:rsidRPr="001D02FF" w:rsidRDefault="00AF64EA" w:rsidP="00AF64EA">
      <w:pPr>
        <w:pStyle w:val="BodyText1Char"/>
        <w:jc w:val="left"/>
        <w:rPr>
          <w:b/>
          <w:color w:val="0000FF"/>
        </w:rPr>
      </w:pPr>
      <w:r w:rsidRPr="001D02FF">
        <w:rPr>
          <w:color w:val="0000FF"/>
        </w:rPr>
        <w:tab/>
      </w:r>
      <w:r w:rsidRPr="001D02FF">
        <w:rPr>
          <w:color w:val="0000FF"/>
        </w:rPr>
        <w:tab/>
      </w:r>
      <w:r w:rsidRPr="001D02FF">
        <w:rPr>
          <w:b/>
          <w:color w:val="0000FF"/>
        </w:rPr>
        <w:t>Lea lo siguiente solo si es necesario:</w:t>
      </w:r>
    </w:p>
    <w:p w14:paraId="739C583D" w14:textId="77777777" w:rsidR="00AF64EA" w:rsidRPr="001D02FF" w:rsidRDefault="00AF64EA" w:rsidP="00AF64EA">
      <w:pPr>
        <w:pStyle w:val="BodyText1Char"/>
        <w:jc w:val="left"/>
        <w:rPr>
          <w:color w:val="0000FF"/>
        </w:rPr>
      </w:pPr>
    </w:p>
    <w:p w14:paraId="4FF204FC" w14:textId="77777777" w:rsidR="00AF64EA" w:rsidRPr="001D02FF" w:rsidRDefault="00AF64EA" w:rsidP="00AF64EA">
      <w:pPr>
        <w:pStyle w:val="BodyText1Char"/>
        <w:jc w:val="left"/>
        <w:rPr>
          <w:color w:val="0000FF"/>
        </w:rPr>
      </w:pPr>
      <w:r w:rsidRPr="001D02FF">
        <w:rPr>
          <w:color w:val="0000FF"/>
        </w:rPr>
        <w:tab/>
        <w:t>1</w:t>
      </w:r>
      <w:r w:rsidRPr="001D02FF">
        <w:rPr>
          <w:color w:val="0000FF"/>
        </w:rPr>
        <w:tab/>
        <w:t>En el último año (hace menos de 12 meses)</w:t>
      </w:r>
    </w:p>
    <w:p w14:paraId="12B615E2" w14:textId="77777777" w:rsidR="00AF64EA" w:rsidRPr="001D02FF" w:rsidRDefault="00AF64EA" w:rsidP="00AF64EA">
      <w:pPr>
        <w:pStyle w:val="BodyText1Char"/>
        <w:jc w:val="left"/>
        <w:rPr>
          <w:color w:val="0000FF"/>
        </w:rPr>
      </w:pPr>
      <w:r w:rsidRPr="001D02FF">
        <w:rPr>
          <w:color w:val="0000FF"/>
        </w:rPr>
        <w:tab/>
        <w:t>2</w:t>
      </w:r>
      <w:r w:rsidRPr="001D02FF">
        <w:rPr>
          <w:color w:val="0000FF"/>
        </w:rPr>
        <w:tab/>
        <w:t>En los últimos 2 años (hace más de 1 año, pero menos de 2)</w:t>
      </w:r>
    </w:p>
    <w:p w14:paraId="6E724CE0" w14:textId="77777777" w:rsidR="00AF64EA" w:rsidRPr="001D02FF" w:rsidRDefault="00AF64EA" w:rsidP="00AF64EA">
      <w:pPr>
        <w:pStyle w:val="BodyText1Char"/>
        <w:jc w:val="left"/>
        <w:rPr>
          <w:color w:val="0000FF"/>
        </w:rPr>
      </w:pPr>
      <w:r w:rsidRPr="001D02FF">
        <w:rPr>
          <w:color w:val="0000FF"/>
        </w:rPr>
        <w:tab/>
        <w:t>3</w:t>
      </w:r>
      <w:r w:rsidRPr="001D02FF">
        <w:rPr>
          <w:color w:val="0000FF"/>
        </w:rPr>
        <w:tab/>
        <w:t>En los últimos 5 años (hace más de 2 años, pero menos de 5)</w:t>
      </w:r>
    </w:p>
    <w:p w14:paraId="31FC1C0C" w14:textId="77777777" w:rsidR="00AF64EA" w:rsidRPr="001D02FF" w:rsidRDefault="00AF64EA" w:rsidP="00AF64EA">
      <w:pPr>
        <w:pStyle w:val="BodyText1Char"/>
        <w:jc w:val="left"/>
        <w:rPr>
          <w:color w:val="0000FF"/>
        </w:rPr>
      </w:pPr>
      <w:r w:rsidRPr="001D02FF">
        <w:rPr>
          <w:color w:val="0000FF"/>
        </w:rPr>
        <w:tab/>
        <w:t>4</w:t>
      </w:r>
      <w:r w:rsidRPr="001D02FF">
        <w:rPr>
          <w:color w:val="0000FF"/>
        </w:rPr>
        <w:tab/>
        <w:t>Hace 5 años o más</w:t>
      </w:r>
    </w:p>
    <w:p w14:paraId="2FCCB6C7" w14:textId="77777777" w:rsidR="00AF64EA" w:rsidRPr="001D02FF" w:rsidRDefault="00AF64EA" w:rsidP="00AF64EA">
      <w:pPr>
        <w:pStyle w:val="BodyText1Char"/>
        <w:jc w:val="left"/>
        <w:rPr>
          <w:color w:val="0000FF"/>
        </w:rPr>
      </w:pPr>
    </w:p>
    <w:p w14:paraId="5B8CAF88" w14:textId="77777777" w:rsidR="00AF64EA" w:rsidRPr="001D02FF" w:rsidRDefault="00AF64EA" w:rsidP="00AF64EA">
      <w:pPr>
        <w:pStyle w:val="BodyText1Char"/>
        <w:jc w:val="left"/>
        <w:rPr>
          <w:b/>
          <w:color w:val="0000FF"/>
        </w:rPr>
      </w:pPr>
      <w:r w:rsidRPr="001D02FF">
        <w:rPr>
          <w:color w:val="0000FF"/>
        </w:rPr>
        <w:tab/>
      </w:r>
      <w:r w:rsidRPr="001D02FF">
        <w:rPr>
          <w:b/>
          <w:color w:val="0000FF"/>
        </w:rPr>
        <w:t>No le lea:</w:t>
      </w:r>
    </w:p>
    <w:p w14:paraId="3F36D9EF" w14:textId="77777777" w:rsidR="00AF64EA" w:rsidRPr="001D02FF" w:rsidRDefault="00AF64EA" w:rsidP="00AF64EA">
      <w:pPr>
        <w:pStyle w:val="BodyText1Char"/>
        <w:jc w:val="left"/>
        <w:rPr>
          <w:color w:val="0000FF"/>
        </w:rPr>
      </w:pPr>
    </w:p>
    <w:p w14:paraId="36538462" w14:textId="77777777" w:rsidR="00AF64EA" w:rsidRPr="001D02FF" w:rsidRDefault="00AF64EA" w:rsidP="00AF64EA">
      <w:pPr>
        <w:pStyle w:val="BodyText1Char"/>
        <w:jc w:val="left"/>
        <w:rPr>
          <w:color w:val="0000FF"/>
        </w:rPr>
      </w:pPr>
      <w:r w:rsidRPr="001D02FF">
        <w:rPr>
          <w:color w:val="0000FF"/>
        </w:rPr>
        <w:tab/>
        <w:t>7</w:t>
      </w:r>
      <w:r w:rsidRPr="001D02FF">
        <w:rPr>
          <w:color w:val="0000FF"/>
        </w:rPr>
        <w:tab/>
        <w:t>No sabe/No está seguro</w:t>
      </w:r>
      <w:r w:rsidRPr="001D02FF">
        <w:rPr>
          <w:color w:val="0000FF"/>
        </w:rPr>
        <w:tab/>
      </w:r>
    </w:p>
    <w:p w14:paraId="3D0A8648" w14:textId="77777777" w:rsidR="00AF64EA" w:rsidRPr="001D02FF" w:rsidRDefault="00AF64EA" w:rsidP="00AF64EA">
      <w:pPr>
        <w:pStyle w:val="BodyText1Char"/>
        <w:jc w:val="left"/>
        <w:rPr>
          <w:color w:val="0000FF"/>
        </w:rPr>
      </w:pPr>
      <w:r w:rsidRPr="001D02FF">
        <w:rPr>
          <w:color w:val="0000FF"/>
        </w:rPr>
        <w:tab/>
        <w:t>8</w:t>
      </w:r>
      <w:r w:rsidRPr="001D02FF">
        <w:rPr>
          <w:color w:val="0000FF"/>
        </w:rPr>
        <w:tab/>
        <w:t>Nunca</w:t>
      </w:r>
    </w:p>
    <w:p w14:paraId="57CE5A76" w14:textId="77777777" w:rsidR="00AF64EA" w:rsidRPr="001D02FF" w:rsidRDefault="00AF64EA" w:rsidP="00AF64EA">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FF"/>
          <w:sz w:val="20"/>
        </w:rPr>
      </w:pPr>
      <w:r w:rsidRPr="001D02FF">
        <w:rPr>
          <w:color w:val="0000FF"/>
        </w:rPr>
        <w:tab/>
      </w:r>
      <w:r>
        <w:rPr>
          <w:color w:val="0000FF"/>
        </w:rPr>
        <w:tab/>
      </w:r>
      <w:r w:rsidRPr="001D02FF">
        <w:rPr>
          <w:color w:val="0000FF"/>
        </w:rPr>
        <w:t>9</w:t>
      </w:r>
      <w:r w:rsidRPr="001D02FF">
        <w:rPr>
          <w:color w:val="0000FF"/>
        </w:rPr>
        <w:tab/>
        <w:t>Se niega a contestar</w:t>
      </w:r>
    </w:p>
    <w:p w14:paraId="227146B2" w14:textId="77777777" w:rsidR="00AF64EA" w:rsidRDefault="00AF64EA" w:rsidP="00061F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p>
    <w:p w14:paraId="6EB1EEBB" w14:textId="77777777" w:rsidR="008C6D3A" w:rsidRDefault="00DC60FB" w:rsidP="00061F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r w:rsidRPr="00061F30">
        <w:rPr>
          <w:rFonts w:ascii="Arial" w:hAnsi="Arial" w:cs="Arial"/>
          <w:bCs/>
          <w:color w:val="000000"/>
          <w:sz w:val="20"/>
        </w:rPr>
        <w:t>//end timer ett1//</w:t>
      </w:r>
    </w:p>
    <w:p w14:paraId="3B20747E" w14:textId="77777777" w:rsidR="009E15F6" w:rsidRPr="00061F30" w:rsidRDefault="009E15F6" w:rsidP="00061F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p>
    <w:p w14:paraId="6721E9A7" w14:textId="77777777" w:rsidR="00364FA2" w:rsidRPr="005442CE" w:rsidRDefault="00364FA2" w:rsidP="002F1AF5">
      <w:pPr>
        <w:pStyle w:val="Heading2"/>
      </w:pPr>
      <w:bookmarkStart w:id="63" w:name="_Toc406070512"/>
      <w:r w:rsidRPr="00A25A70">
        <w:t xml:space="preserve">Section </w:t>
      </w:r>
      <w:r w:rsidR="003A61BA" w:rsidRPr="00A25A70">
        <w:t>4</w:t>
      </w:r>
      <w:r w:rsidR="00687282" w:rsidRPr="00A25A70">
        <w:t xml:space="preserve">: </w:t>
      </w:r>
      <w:r w:rsidR="00FC1CD5" w:rsidRPr="00A25A70">
        <w:t>Hypertension Awareness</w:t>
      </w:r>
      <w:bookmarkEnd w:id="63"/>
    </w:p>
    <w:p w14:paraId="1B0D8A61" w14:textId="77777777" w:rsidR="00364FA2" w:rsidRPr="005442CE" w:rsidRDefault="00364FA2" w:rsidP="00364F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182757D" w14:textId="77777777" w:rsidR="00A25A70" w:rsidRDefault="00A25A70"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Pr>
          <w:rFonts w:ascii="Arial" w:hAnsi="Arial" w:cs="Arial"/>
          <w:b/>
          <w:sz w:val="20"/>
        </w:rPr>
        <w:t>//ask of all//</w:t>
      </w:r>
    </w:p>
    <w:p w14:paraId="34E23CD7" w14:textId="77777777" w:rsidR="00FC1CD5" w:rsidRPr="005442CE" w:rsidRDefault="00A25A70"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Pr>
          <w:rFonts w:ascii="Arial" w:hAnsi="Arial" w:cs="Arial"/>
          <w:b/>
          <w:sz w:val="20"/>
        </w:rPr>
        <w:t>s</w:t>
      </w:r>
      <w:r w:rsidR="003A61BA">
        <w:rPr>
          <w:rFonts w:ascii="Arial" w:hAnsi="Arial" w:cs="Arial"/>
          <w:b/>
          <w:sz w:val="20"/>
        </w:rPr>
        <w:t>4</w:t>
      </w:r>
      <w:r>
        <w:rPr>
          <w:rFonts w:ascii="Arial" w:hAnsi="Arial" w:cs="Arial"/>
          <w:b/>
          <w:sz w:val="20"/>
        </w:rPr>
        <w:t>q</w:t>
      </w:r>
      <w:r w:rsidR="00FC1CD5" w:rsidRPr="005442CE">
        <w:rPr>
          <w:rFonts w:ascii="Arial" w:hAnsi="Arial" w:cs="Arial"/>
          <w:b/>
          <w:sz w:val="20"/>
        </w:rPr>
        <w:t>1</w:t>
      </w:r>
      <w:r w:rsidR="00FC1CD5" w:rsidRPr="005442CE">
        <w:rPr>
          <w:rFonts w:ascii="Arial" w:hAnsi="Arial" w:cs="Arial"/>
          <w:sz w:val="20"/>
        </w:rPr>
        <w:tab/>
        <w:t xml:space="preserve">Have you EVER been told by a doctor, nurse, or other health professional that you have </w:t>
      </w:r>
    </w:p>
    <w:p w14:paraId="6644C478"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5442CE">
        <w:rPr>
          <w:rFonts w:ascii="Arial" w:hAnsi="Arial" w:cs="Arial"/>
          <w:sz w:val="20"/>
        </w:rPr>
        <w:tab/>
      </w:r>
      <w:r w:rsidRPr="005442CE">
        <w:rPr>
          <w:rFonts w:ascii="Arial" w:hAnsi="Arial" w:cs="Arial"/>
          <w:sz w:val="20"/>
        </w:rPr>
        <w:tab/>
        <w:t>high blood pressure?</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p>
    <w:p w14:paraId="77320A8E"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5442CE">
        <w:rPr>
          <w:rFonts w:ascii="Arial" w:hAnsi="Arial" w:cs="Arial"/>
          <w:sz w:val="20"/>
        </w:rPr>
        <w:t>(</w:t>
      </w:r>
      <w:r w:rsidR="00284530">
        <w:rPr>
          <w:rFonts w:ascii="Arial" w:hAnsi="Arial" w:cs="Arial"/>
          <w:sz w:val="20"/>
        </w:rPr>
        <w:t>10</w:t>
      </w:r>
      <w:r w:rsidR="0053032B">
        <w:rPr>
          <w:rFonts w:ascii="Arial" w:hAnsi="Arial" w:cs="Arial"/>
          <w:sz w:val="20"/>
        </w:rPr>
        <w:t>1</w:t>
      </w:r>
      <w:r w:rsidRPr="005442CE">
        <w:rPr>
          <w:rFonts w:ascii="Arial" w:hAnsi="Arial" w:cs="Arial"/>
          <w:sz w:val="20"/>
        </w:rPr>
        <w:t>)</w:t>
      </w:r>
    </w:p>
    <w:p w14:paraId="55CBD70E"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r w:rsidRPr="005442CE">
        <w:rPr>
          <w:rFonts w:ascii="Arial" w:hAnsi="Arial" w:cs="Arial"/>
          <w:b/>
          <w:bCs/>
          <w:color w:val="000000"/>
          <w:sz w:val="20"/>
        </w:rPr>
        <w:t xml:space="preserve">Read only if necessary:  </w:t>
      </w:r>
      <w:r w:rsidRPr="005442CE">
        <w:rPr>
          <w:rFonts w:ascii="Arial" w:hAnsi="Arial" w:cs="Arial"/>
          <w:bCs/>
          <w:color w:val="000000"/>
          <w:sz w:val="20"/>
        </w:rPr>
        <w:t>By “other health professional” we mean a nurse practitioner, a physician’s assistant, or some other licensed health professional.</w:t>
      </w:r>
    </w:p>
    <w:p w14:paraId="08061C77"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rPr>
      </w:pPr>
    </w:p>
    <w:p w14:paraId="6D7EB5AE" w14:textId="77777777" w:rsidR="00FC1CD5" w:rsidRPr="005442CE" w:rsidRDefault="00FC1CD5" w:rsidP="00FC1CD5">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5" w:right="720" w:hanging="2105"/>
        <w:rPr>
          <w:rFonts w:ascii="Arial" w:hAnsi="Arial" w:cs="Arial"/>
          <w:b/>
          <w:sz w:val="20"/>
        </w:rPr>
      </w:pPr>
      <w:r w:rsidRPr="005442CE">
        <w:rPr>
          <w:rFonts w:ascii="Arial" w:hAnsi="Arial" w:cs="Arial"/>
          <w:b/>
          <w:sz w:val="20"/>
        </w:rPr>
        <w:t>If “Yes” and respondent is female, ask: “Was this only when you were pregnant?”</w:t>
      </w:r>
    </w:p>
    <w:p w14:paraId="310CB3BF" w14:textId="77777777" w:rsidR="00FC1CD5" w:rsidRPr="005442CE" w:rsidRDefault="00FC1CD5" w:rsidP="00FC1CD5">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sz w:val="20"/>
        </w:rPr>
      </w:pPr>
    </w:p>
    <w:p w14:paraId="4F5870A4" w14:textId="77777777" w:rsidR="00FC1CD5" w:rsidRPr="005442CE" w:rsidRDefault="00FC1CD5" w:rsidP="00FC1CD5">
      <w:pPr>
        <w:pStyle w:val="level11"/>
        <w:widowControl/>
        <w:ind w:left="0" w:right="720" w:firstLine="0"/>
        <w:jc w:val="both"/>
        <w:rPr>
          <w:rFonts w:ascii="Arial" w:hAnsi="Arial" w:cs="Arial"/>
          <w:sz w:val="20"/>
        </w:rPr>
      </w:pPr>
      <w:r w:rsidRPr="005442CE">
        <w:rPr>
          <w:rFonts w:ascii="Arial" w:hAnsi="Arial" w:cs="Arial"/>
          <w:sz w:val="20"/>
        </w:rPr>
        <w:tab/>
      </w:r>
      <w:r w:rsidRPr="005442CE">
        <w:rPr>
          <w:rFonts w:ascii="Arial" w:hAnsi="Arial" w:cs="Arial"/>
          <w:sz w:val="20"/>
        </w:rPr>
        <w:tab/>
        <w:t>1</w:t>
      </w:r>
      <w:r w:rsidRPr="005442CE">
        <w:rPr>
          <w:rFonts w:ascii="Arial" w:hAnsi="Arial" w:cs="Arial"/>
          <w:sz w:val="20"/>
        </w:rPr>
        <w:tab/>
        <w:t>Yes</w:t>
      </w:r>
    </w:p>
    <w:p w14:paraId="0EE61DA5" w14:textId="77777777" w:rsidR="00FC1CD5" w:rsidRPr="005442CE" w:rsidRDefault="00FC1CD5" w:rsidP="00FC1CD5">
      <w:pPr>
        <w:pStyle w:val="level11"/>
        <w:widowControl/>
        <w:ind w:left="2160" w:right="720" w:hanging="2160"/>
        <w:jc w:val="both"/>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 xml:space="preserve">Yes, but female told only during pregnancy </w:t>
      </w:r>
      <w:r w:rsidRPr="005442CE">
        <w:rPr>
          <w:rFonts w:ascii="Arial" w:hAnsi="Arial" w:cs="Arial"/>
          <w:sz w:val="20"/>
        </w:rPr>
        <w:tab/>
      </w:r>
      <w:r w:rsidRPr="005442CE">
        <w:rPr>
          <w:rFonts w:ascii="Arial" w:hAnsi="Arial" w:cs="Arial"/>
          <w:b/>
          <w:sz w:val="20"/>
        </w:rPr>
        <w:t>[Go to next section]</w:t>
      </w:r>
    </w:p>
    <w:p w14:paraId="2D0C0328" w14:textId="77777777"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2160"/>
        <w:rPr>
          <w:rFonts w:ascii="Arial" w:hAnsi="Arial" w:cs="Arial"/>
          <w:b/>
          <w:sz w:val="20"/>
        </w:rPr>
      </w:pPr>
      <w:r w:rsidRPr="005442CE">
        <w:rPr>
          <w:rFonts w:ascii="Arial" w:hAnsi="Arial" w:cs="Arial"/>
          <w:sz w:val="20"/>
        </w:rPr>
        <w:tab/>
      </w:r>
      <w:r w:rsidRPr="005442CE">
        <w:rPr>
          <w:rFonts w:ascii="Arial" w:hAnsi="Arial" w:cs="Arial"/>
          <w:sz w:val="20"/>
        </w:rPr>
        <w:tab/>
      </w:r>
      <w:r w:rsidR="00695B4E">
        <w:rPr>
          <w:rFonts w:ascii="Arial" w:hAnsi="Arial" w:cs="Arial"/>
          <w:sz w:val="20"/>
        </w:rPr>
        <w:tab/>
      </w:r>
      <w:r w:rsidRPr="005442CE">
        <w:rPr>
          <w:rFonts w:ascii="Arial" w:hAnsi="Arial" w:cs="Arial"/>
          <w:sz w:val="20"/>
        </w:rPr>
        <w:t>3</w:t>
      </w:r>
      <w:r w:rsidRPr="005442CE">
        <w:rPr>
          <w:rFonts w:ascii="Arial" w:hAnsi="Arial" w:cs="Arial"/>
          <w:sz w:val="20"/>
        </w:rPr>
        <w:tab/>
        <w:t xml:space="preserve">No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14:paraId="40E1E28F" w14:textId="77777777" w:rsidR="00FC1CD5" w:rsidRPr="005442CE" w:rsidRDefault="00FC1CD5" w:rsidP="00FC1CD5">
      <w:pPr>
        <w:pStyle w:val="level11"/>
        <w:widowControl/>
        <w:ind w:right="720" w:hanging="2160"/>
        <w:jc w:val="both"/>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b/>
          <w:sz w:val="20"/>
        </w:rPr>
        <w:tab/>
      </w:r>
      <w:r w:rsidR="00695B4E">
        <w:rPr>
          <w:rFonts w:ascii="Arial" w:hAnsi="Arial" w:cs="Arial"/>
          <w:b/>
          <w:sz w:val="20"/>
        </w:rPr>
        <w:tab/>
      </w:r>
      <w:r w:rsidRPr="005442CE">
        <w:rPr>
          <w:rFonts w:ascii="Arial" w:hAnsi="Arial" w:cs="Arial"/>
          <w:sz w:val="20"/>
        </w:rPr>
        <w:t>4</w:t>
      </w:r>
      <w:r w:rsidRPr="005442CE">
        <w:rPr>
          <w:rFonts w:ascii="Arial" w:hAnsi="Arial" w:cs="Arial"/>
          <w:sz w:val="20"/>
        </w:rPr>
        <w:tab/>
        <w:t xml:space="preserve">Told borderline high or pre-hypertensive </w:t>
      </w:r>
      <w:r w:rsidRPr="005442CE">
        <w:rPr>
          <w:rFonts w:ascii="Arial" w:hAnsi="Arial" w:cs="Arial"/>
          <w:sz w:val="20"/>
        </w:rPr>
        <w:tab/>
      </w:r>
      <w:r w:rsidRPr="005442CE">
        <w:rPr>
          <w:rFonts w:ascii="Arial" w:hAnsi="Arial" w:cs="Arial"/>
          <w:b/>
          <w:sz w:val="20"/>
        </w:rPr>
        <w:t>[Go to next section]</w:t>
      </w:r>
    </w:p>
    <w:p w14:paraId="34BD574D" w14:textId="77777777"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 xml:space="preserve">Don’t know / Not sure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14:paraId="5ECAE629" w14:textId="77777777" w:rsidR="000D38C1" w:rsidRDefault="00FC1CD5" w:rsidP="001B0AF7">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 xml:space="preserve">Refused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r w:rsidR="000D38C1">
        <w:rPr>
          <w:rFonts w:ascii="Arial" w:hAnsi="Arial" w:cs="Arial"/>
          <w:b/>
          <w:sz w:val="20"/>
        </w:rPr>
        <w:br w:type="page"/>
      </w:r>
    </w:p>
    <w:p w14:paraId="28EC8DC9" w14:textId="77777777" w:rsidR="00A25A70" w:rsidRDefault="00A25A70"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sz w:val="20"/>
        </w:rPr>
      </w:pPr>
      <w:r>
        <w:rPr>
          <w:rFonts w:ascii="Arial" w:hAnsi="Arial" w:cs="Arial"/>
          <w:b/>
          <w:sz w:val="20"/>
        </w:rPr>
        <w:t>//ask if s4q1=1//</w:t>
      </w:r>
    </w:p>
    <w:p w14:paraId="16081829" w14:textId="77777777" w:rsidR="00FC1CD5" w:rsidRPr="005442CE" w:rsidRDefault="00A25A70"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Pr>
          <w:rFonts w:ascii="Arial" w:hAnsi="Arial" w:cs="Arial"/>
          <w:b/>
          <w:sz w:val="20"/>
        </w:rPr>
        <w:t>s</w:t>
      </w:r>
      <w:r w:rsidR="003A61BA">
        <w:rPr>
          <w:rFonts w:ascii="Arial" w:hAnsi="Arial" w:cs="Arial"/>
          <w:b/>
          <w:sz w:val="20"/>
        </w:rPr>
        <w:t>4</w:t>
      </w:r>
      <w:r>
        <w:rPr>
          <w:rFonts w:ascii="Arial" w:hAnsi="Arial" w:cs="Arial"/>
          <w:b/>
          <w:sz w:val="20"/>
        </w:rPr>
        <w:t>q</w:t>
      </w:r>
      <w:r w:rsidR="00FC1CD5" w:rsidRPr="005442CE">
        <w:rPr>
          <w:rFonts w:ascii="Arial" w:hAnsi="Arial" w:cs="Arial"/>
          <w:b/>
          <w:sz w:val="20"/>
        </w:rPr>
        <w:t>2</w:t>
      </w:r>
      <w:r w:rsidR="00FC1CD5" w:rsidRPr="005442CE">
        <w:rPr>
          <w:rFonts w:ascii="Arial" w:hAnsi="Arial" w:cs="Arial"/>
          <w:sz w:val="20"/>
        </w:rPr>
        <w:tab/>
      </w:r>
      <w:r w:rsidR="00FC1CD5" w:rsidRPr="005442CE">
        <w:rPr>
          <w:rFonts w:ascii="Arial" w:hAnsi="Arial" w:cs="Arial"/>
          <w:sz w:val="20"/>
        </w:rPr>
        <w:tab/>
        <w:t>Are you currently taking medicine for your high blood pressure?</w:t>
      </w:r>
      <w:r w:rsidR="00FC1CD5" w:rsidRPr="005442CE">
        <w:rPr>
          <w:rFonts w:ascii="Arial" w:hAnsi="Arial" w:cs="Arial"/>
          <w:sz w:val="20"/>
        </w:rPr>
        <w:tab/>
      </w:r>
      <w:r w:rsidR="00FC1CD5" w:rsidRPr="005442CE">
        <w:rPr>
          <w:rFonts w:ascii="Arial" w:hAnsi="Arial" w:cs="Arial"/>
          <w:sz w:val="20"/>
        </w:rPr>
        <w:tab/>
      </w:r>
    </w:p>
    <w:p w14:paraId="4F93A2F4"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5442CE">
        <w:rPr>
          <w:rFonts w:ascii="Arial" w:hAnsi="Arial" w:cs="Arial"/>
          <w:sz w:val="20"/>
        </w:rPr>
        <w:t>(</w:t>
      </w:r>
      <w:r w:rsidR="00284530">
        <w:rPr>
          <w:rFonts w:ascii="Arial" w:hAnsi="Arial" w:cs="Arial"/>
          <w:sz w:val="20"/>
        </w:rPr>
        <w:t>10</w:t>
      </w:r>
      <w:r w:rsidR="0053032B">
        <w:rPr>
          <w:rFonts w:ascii="Arial" w:hAnsi="Arial" w:cs="Arial"/>
          <w:sz w:val="20"/>
        </w:rPr>
        <w:t>2</w:t>
      </w:r>
      <w:r w:rsidRPr="005442CE">
        <w:rPr>
          <w:rFonts w:ascii="Arial" w:hAnsi="Arial" w:cs="Arial"/>
          <w:sz w:val="20"/>
        </w:rPr>
        <w:t>)</w:t>
      </w:r>
    </w:p>
    <w:p w14:paraId="6DDF3E1C" w14:textId="77777777" w:rsidR="00FC1CD5" w:rsidRPr="005442CE" w:rsidRDefault="00FC1CD5" w:rsidP="00FC1CD5">
      <w:pPr>
        <w:tabs>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r w:rsidRPr="005442CE">
        <w:rPr>
          <w:rFonts w:ascii="Arial" w:hAnsi="Arial" w:cs="Arial"/>
          <w:sz w:val="20"/>
        </w:rPr>
        <w:tab/>
      </w:r>
      <w:r w:rsidRPr="005442CE">
        <w:rPr>
          <w:rFonts w:ascii="Arial" w:hAnsi="Arial" w:cs="Arial"/>
          <w:sz w:val="20"/>
        </w:rPr>
        <w:tab/>
      </w:r>
      <w:r w:rsidRPr="005442CE">
        <w:rPr>
          <w:rFonts w:ascii="Arial" w:hAnsi="Arial" w:cs="Arial"/>
          <w:sz w:val="20"/>
        </w:rPr>
        <w:tab/>
      </w:r>
    </w:p>
    <w:p w14:paraId="285E9F5A" w14:textId="77777777"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sz w:val="20"/>
        </w:rPr>
        <w:t>1</w:t>
      </w:r>
      <w:r w:rsidRPr="005442CE">
        <w:rPr>
          <w:rFonts w:ascii="Arial" w:hAnsi="Arial" w:cs="Arial"/>
          <w:sz w:val="20"/>
        </w:rPr>
        <w:tab/>
        <w:t>Yes</w:t>
      </w:r>
    </w:p>
    <w:p w14:paraId="5113F7D1" w14:textId="77777777"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No</w:t>
      </w:r>
      <w:r w:rsidRPr="005442CE">
        <w:rPr>
          <w:rFonts w:ascii="Arial" w:hAnsi="Arial" w:cs="Arial"/>
          <w:sz w:val="20"/>
        </w:rPr>
        <w:tab/>
      </w:r>
    </w:p>
    <w:p w14:paraId="0616E8A4" w14:textId="77777777"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Don’t know / Not sure</w:t>
      </w:r>
    </w:p>
    <w:p w14:paraId="37E79BA5" w14:textId="77777777"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Refused</w:t>
      </w:r>
    </w:p>
    <w:p w14:paraId="4B4AC808" w14:textId="77777777"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p>
    <w:p w14:paraId="0EE8B280" w14:textId="77777777" w:rsidR="00FC1CD5" w:rsidRPr="005442CE" w:rsidRDefault="00FC1CD5" w:rsidP="002F1AF5">
      <w:pPr>
        <w:pStyle w:val="Heading2"/>
      </w:pPr>
      <w:bookmarkStart w:id="64" w:name="_Toc276973136"/>
      <w:bookmarkStart w:id="65" w:name="_Toc406070513"/>
      <w:r w:rsidRPr="00A25A70">
        <w:t xml:space="preserve">Section </w:t>
      </w:r>
      <w:r w:rsidR="003A61BA" w:rsidRPr="00A25A70">
        <w:t>5</w:t>
      </w:r>
      <w:r w:rsidRPr="00A25A70">
        <w:t>: Cholesterol Awareness</w:t>
      </w:r>
      <w:bookmarkEnd w:id="64"/>
      <w:bookmarkEnd w:id="65"/>
    </w:p>
    <w:p w14:paraId="101498F1" w14:textId="77777777" w:rsidR="00FC1CD5" w:rsidRPr="005442CE" w:rsidRDefault="00FC1CD5" w:rsidP="00FC1C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13C111F" w14:textId="77777777" w:rsidR="00A25A70" w:rsidRDefault="00A25A70" w:rsidP="00CF5F5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color w:val="000000"/>
          <w:sz w:val="20"/>
        </w:rPr>
      </w:pPr>
      <w:r>
        <w:rPr>
          <w:rFonts w:ascii="Arial" w:hAnsi="Arial" w:cs="Arial"/>
          <w:b/>
          <w:color w:val="000000"/>
          <w:sz w:val="20"/>
        </w:rPr>
        <w:t>//ask of all//</w:t>
      </w:r>
    </w:p>
    <w:p w14:paraId="7869953F" w14:textId="77777777" w:rsidR="00FC1CD5" w:rsidRPr="005442CE" w:rsidRDefault="00A25A70" w:rsidP="00CF5F5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rPr>
      </w:pPr>
      <w:r>
        <w:rPr>
          <w:rFonts w:ascii="Arial" w:hAnsi="Arial" w:cs="Arial"/>
          <w:b/>
          <w:color w:val="000000"/>
          <w:sz w:val="20"/>
        </w:rPr>
        <w:t>s</w:t>
      </w:r>
      <w:r w:rsidR="003A61BA">
        <w:rPr>
          <w:rFonts w:ascii="Arial" w:hAnsi="Arial" w:cs="Arial"/>
          <w:b/>
          <w:color w:val="000000"/>
          <w:sz w:val="20"/>
        </w:rPr>
        <w:t>5</w:t>
      </w:r>
      <w:r>
        <w:rPr>
          <w:rFonts w:ascii="Arial" w:hAnsi="Arial" w:cs="Arial"/>
          <w:b/>
          <w:color w:val="000000"/>
          <w:sz w:val="20"/>
        </w:rPr>
        <w:t>q</w:t>
      </w:r>
      <w:r w:rsidR="00FC1CD5" w:rsidRPr="005442CE">
        <w:rPr>
          <w:rFonts w:ascii="Arial" w:hAnsi="Arial" w:cs="Arial"/>
          <w:b/>
          <w:color w:val="000000"/>
          <w:sz w:val="20"/>
        </w:rPr>
        <w:t>1</w:t>
      </w:r>
      <w:r w:rsidR="00FC1CD5" w:rsidRPr="005442CE">
        <w:rPr>
          <w:rFonts w:ascii="Arial" w:hAnsi="Arial" w:cs="Arial"/>
          <w:color w:val="000000"/>
          <w:sz w:val="20"/>
        </w:rPr>
        <w:tab/>
      </w:r>
      <w:r w:rsidR="00FC1CD5" w:rsidRPr="005442CE">
        <w:rPr>
          <w:rFonts w:ascii="Arial" w:hAnsi="Arial" w:cs="Arial"/>
          <w:color w:val="000000"/>
          <w:sz w:val="20"/>
        </w:rPr>
        <w:tab/>
        <w:t>Blood cholesterol is a fatty substance found in the blood.  Have you EVER had your</w:t>
      </w:r>
      <w:r w:rsidR="00CF5F53">
        <w:rPr>
          <w:rFonts w:ascii="Arial" w:hAnsi="Arial" w:cs="Arial"/>
          <w:color w:val="000000"/>
          <w:sz w:val="20"/>
        </w:rPr>
        <w:t xml:space="preserve"> </w:t>
      </w:r>
      <w:r w:rsidR="00FC1CD5" w:rsidRPr="005442CE">
        <w:rPr>
          <w:rFonts w:ascii="Arial" w:hAnsi="Arial" w:cs="Arial"/>
          <w:color w:val="000000"/>
          <w:sz w:val="20"/>
        </w:rPr>
        <w:t>blood cholesterol checked?</w:t>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p>
    <w:p w14:paraId="058F7A91"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r w:rsidRPr="005442CE">
        <w:rPr>
          <w:rFonts w:ascii="Arial" w:hAnsi="Arial" w:cs="Arial"/>
          <w:color w:val="000000"/>
          <w:sz w:val="20"/>
        </w:rPr>
        <w:t>(</w:t>
      </w:r>
      <w:r w:rsidR="00284530">
        <w:rPr>
          <w:rFonts w:ascii="Arial" w:hAnsi="Arial" w:cs="Arial"/>
          <w:color w:val="000000"/>
          <w:sz w:val="20"/>
        </w:rPr>
        <w:t>10</w:t>
      </w:r>
      <w:r w:rsidR="003A61BA">
        <w:rPr>
          <w:rFonts w:ascii="Arial" w:hAnsi="Arial" w:cs="Arial"/>
          <w:color w:val="000000"/>
          <w:sz w:val="20"/>
        </w:rPr>
        <w:t>3</w:t>
      </w:r>
      <w:r w:rsidRPr="005442CE">
        <w:rPr>
          <w:rFonts w:ascii="Arial" w:hAnsi="Arial" w:cs="Arial"/>
          <w:color w:val="000000"/>
          <w:sz w:val="20"/>
        </w:rPr>
        <w:t>)</w:t>
      </w:r>
    </w:p>
    <w:p w14:paraId="6C5DC23F"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p>
    <w:p w14:paraId="63F1E638"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Yes</w:t>
      </w:r>
    </w:p>
    <w:p w14:paraId="5219CB95"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 xml:space="preserve">No </w:t>
      </w:r>
      <w:r w:rsidRPr="005442CE">
        <w:rPr>
          <w:rFonts w:ascii="Arial" w:hAnsi="Arial" w:cs="Arial"/>
          <w:color w:val="000000"/>
          <w:sz w:val="20"/>
        </w:rPr>
        <w:tab/>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14:paraId="42A3F9C8"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r w:rsidRPr="005442CE">
        <w:rPr>
          <w:rFonts w:ascii="Arial" w:hAnsi="Arial" w:cs="Arial"/>
          <w:color w:val="000000"/>
          <w:sz w:val="20"/>
        </w:rPr>
        <w:tab/>
        <w:t>[</w:t>
      </w:r>
      <w:r w:rsidRPr="005442CE">
        <w:rPr>
          <w:rFonts w:ascii="Arial" w:hAnsi="Arial" w:cs="Arial"/>
          <w:b/>
          <w:color w:val="000000"/>
          <w:sz w:val="20"/>
        </w:rPr>
        <w:t>Go to next section]</w:t>
      </w:r>
    </w:p>
    <w:p w14:paraId="27B241A7"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color w:val="000000"/>
          <w:sz w:val="20"/>
        </w:rPr>
        <w:tab/>
        <w:t>9</w:t>
      </w:r>
      <w:r w:rsidRPr="005442CE">
        <w:rPr>
          <w:rFonts w:ascii="Arial" w:hAnsi="Arial" w:cs="Arial"/>
          <w:color w:val="000000"/>
          <w:sz w:val="20"/>
        </w:rPr>
        <w:tab/>
        <w:t xml:space="preserve">Refused </w:t>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14:paraId="7C8D6EE5"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14:paraId="58E42F1E" w14:textId="77777777" w:rsidR="00FC1CD5" w:rsidRPr="005442CE" w:rsidRDefault="00A25A70" w:rsidP="00A25A7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r>
        <w:rPr>
          <w:rFonts w:ascii="Arial" w:hAnsi="Arial" w:cs="Arial"/>
          <w:b/>
          <w:color w:val="000000"/>
          <w:sz w:val="20"/>
        </w:rPr>
        <w:t>//ask if s5q1=1//</w:t>
      </w:r>
    </w:p>
    <w:p w14:paraId="44F06957" w14:textId="77777777" w:rsidR="00FC1CD5" w:rsidRPr="005442CE" w:rsidRDefault="00A25A70" w:rsidP="00FC1CD5">
      <w:pPr>
        <w:rPr>
          <w:rFonts w:ascii="Arial" w:hAnsi="Arial" w:cs="Arial"/>
          <w:color w:val="000000"/>
          <w:sz w:val="20"/>
        </w:rPr>
      </w:pPr>
      <w:r>
        <w:rPr>
          <w:rFonts w:ascii="Arial" w:hAnsi="Arial" w:cs="Arial"/>
          <w:b/>
          <w:color w:val="000000"/>
          <w:sz w:val="20"/>
        </w:rPr>
        <w:t>s</w:t>
      </w:r>
      <w:r w:rsidR="003A61BA">
        <w:rPr>
          <w:rFonts w:ascii="Arial" w:hAnsi="Arial" w:cs="Arial"/>
          <w:b/>
          <w:color w:val="000000"/>
          <w:sz w:val="20"/>
        </w:rPr>
        <w:t>5</w:t>
      </w:r>
      <w:r>
        <w:rPr>
          <w:rFonts w:ascii="Arial" w:hAnsi="Arial" w:cs="Arial"/>
          <w:b/>
          <w:color w:val="000000"/>
          <w:sz w:val="20"/>
        </w:rPr>
        <w:t>q</w:t>
      </w:r>
      <w:r w:rsidR="00FC1CD5" w:rsidRPr="005442CE">
        <w:rPr>
          <w:rFonts w:ascii="Arial" w:hAnsi="Arial" w:cs="Arial"/>
          <w:b/>
          <w:color w:val="000000"/>
          <w:sz w:val="20"/>
        </w:rPr>
        <w:t>2</w:t>
      </w:r>
      <w:r w:rsidR="00FC1CD5" w:rsidRPr="005442CE">
        <w:rPr>
          <w:rFonts w:ascii="Arial" w:hAnsi="Arial" w:cs="Arial"/>
          <w:color w:val="000000"/>
          <w:sz w:val="20"/>
        </w:rPr>
        <w:tab/>
      </w:r>
      <w:r w:rsidR="00FC1CD5" w:rsidRPr="005442CE">
        <w:rPr>
          <w:rFonts w:ascii="Arial" w:hAnsi="Arial" w:cs="Arial"/>
          <w:color w:val="000000"/>
          <w:sz w:val="20"/>
        </w:rPr>
        <w:tab/>
        <w:t>About how long has it been since you last had your blood cholesterol checked?</w:t>
      </w:r>
    </w:p>
    <w:p w14:paraId="56060778" w14:textId="77777777" w:rsidR="00FC1CD5" w:rsidRPr="005442CE" w:rsidRDefault="001F4D98"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Pr>
          <w:rFonts w:ascii="Arial" w:hAnsi="Arial" w:cs="Arial"/>
          <w:color w:val="000000"/>
          <w:sz w:val="20"/>
        </w:rPr>
        <w:tab/>
      </w:r>
      <w:r>
        <w:rPr>
          <w:rFonts w:ascii="Arial" w:hAnsi="Arial" w:cs="Arial"/>
          <w:color w:val="000000"/>
          <w:sz w:val="20"/>
        </w:rPr>
        <w:tab/>
        <w:t xml:space="preserve">                           </w:t>
      </w:r>
      <w:r w:rsidR="00572098">
        <w:rPr>
          <w:rFonts w:ascii="Arial" w:hAnsi="Arial" w:cs="Arial"/>
          <w:color w:val="000000"/>
          <w:sz w:val="20"/>
        </w:rPr>
        <w:t xml:space="preserve">    </w:t>
      </w:r>
      <w:r>
        <w:rPr>
          <w:rFonts w:ascii="Arial" w:hAnsi="Arial" w:cs="Arial"/>
          <w:color w:val="000000"/>
          <w:sz w:val="20"/>
        </w:rPr>
        <w:t xml:space="preserve"> </w:t>
      </w:r>
      <w:r w:rsidR="00FC1CD5" w:rsidRPr="005442CE">
        <w:rPr>
          <w:rFonts w:ascii="Arial" w:hAnsi="Arial" w:cs="Arial"/>
          <w:color w:val="000000"/>
          <w:sz w:val="20"/>
        </w:rPr>
        <w:t>(</w:t>
      </w:r>
      <w:r w:rsidR="00284530">
        <w:rPr>
          <w:rFonts w:ascii="Arial" w:hAnsi="Arial" w:cs="Arial"/>
          <w:color w:val="000000"/>
          <w:sz w:val="20"/>
        </w:rPr>
        <w:t>10</w:t>
      </w:r>
      <w:r w:rsidR="003A61BA">
        <w:rPr>
          <w:rFonts w:ascii="Arial" w:hAnsi="Arial" w:cs="Arial"/>
          <w:color w:val="000000"/>
          <w:sz w:val="20"/>
        </w:rPr>
        <w:t>4</w:t>
      </w:r>
      <w:r w:rsidR="00FC1CD5" w:rsidRPr="005442CE">
        <w:rPr>
          <w:rFonts w:ascii="Arial" w:hAnsi="Arial" w:cs="Arial"/>
          <w:color w:val="000000"/>
          <w:sz w:val="20"/>
        </w:rPr>
        <w:t>)</w:t>
      </w:r>
      <w:r w:rsidR="00FC1CD5" w:rsidRPr="005442CE">
        <w:rPr>
          <w:rFonts w:ascii="Arial" w:hAnsi="Arial" w:cs="Arial"/>
          <w:color w:val="000000"/>
          <w:sz w:val="20"/>
        </w:rPr>
        <w:tab/>
      </w:r>
    </w:p>
    <w:p w14:paraId="405970C4"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r w:rsidRPr="005442CE">
        <w:rPr>
          <w:rFonts w:ascii="Arial" w:hAnsi="Arial" w:cs="Arial"/>
          <w:b/>
          <w:color w:val="000000"/>
          <w:sz w:val="20"/>
        </w:rPr>
        <w:tab/>
        <w:t>Read only if necessary:</w:t>
      </w:r>
    </w:p>
    <w:p w14:paraId="4247F7CE"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p>
    <w:p w14:paraId="5DFA6330"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Within the past year (anytime less than 12 months ago)</w:t>
      </w:r>
    </w:p>
    <w:p w14:paraId="69BC21F8"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Within the past 2 years (1 year but less than 2 years ago)</w:t>
      </w:r>
    </w:p>
    <w:p w14:paraId="717018C2"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3</w:t>
      </w:r>
      <w:r w:rsidRPr="005442CE">
        <w:rPr>
          <w:rFonts w:ascii="Arial" w:hAnsi="Arial" w:cs="Arial"/>
          <w:color w:val="000000"/>
          <w:sz w:val="20"/>
        </w:rPr>
        <w:tab/>
        <w:t>Within the past 5 years (2 years but less than 5 years ago)</w:t>
      </w:r>
    </w:p>
    <w:p w14:paraId="7472B95E"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4</w:t>
      </w:r>
      <w:r w:rsidRPr="005442CE">
        <w:rPr>
          <w:rFonts w:ascii="Arial" w:hAnsi="Arial" w:cs="Arial"/>
          <w:color w:val="000000"/>
          <w:sz w:val="20"/>
        </w:rPr>
        <w:tab/>
        <w:t>5 or more years ago</w:t>
      </w:r>
    </w:p>
    <w:p w14:paraId="703E44C1"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14:paraId="1FE098D3" w14:textId="77777777" w:rsidR="00FC1CD5" w:rsidRPr="005442CE" w:rsidRDefault="00FC1CD5"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b/>
          <w:color w:val="000000"/>
          <w:sz w:val="20"/>
        </w:rPr>
        <w:tab/>
        <w:t>Do not read:</w:t>
      </w:r>
    </w:p>
    <w:p w14:paraId="0653A21C"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14:paraId="517EBC46"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14:paraId="0609BACD"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14:paraId="3E4FF721"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14:paraId="1CC890B8" w14:textId="77777777" w:rsidR="00A25A70" w:rsidRPr="005442CE" w:rsidRDefault="00A25A70" w:rsidP="00A25A7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r>
        <w:rPr>
          <w:rFonts w:ascii="Arial" w:hAnsi="Arial" w:cs="Arial"/>
          <w:b/>
          <w:color w:val="000000"/>
          <w:sz w:val="20"/>
        </w:rPr>
        <w:t>//ask if s5q1=1//</w:t>
      </w:r>
    </w:p>
    <w:p w14:paraId="5564B39E"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14:paraId="134B86E6" w14:textId="77777777" w:rsidR="00FC1CD5" w:rsidRPr="005442CE" w:rsidRDefault="00A25A70"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Pr>
          <w:rFonts w:ascii="Arial" w:hAnsi="Arial" w:cs="Arial"/>
          <w:b/>
          <w:color w:val="000000"/>
          <w:sz w:val="20"/>
        </w:rPr>
        <w:t>s</w:t>
      </w:r>
      <w:r w:rsidR="003A61BA">
        <w:rPr>
          <w:rFonts w:ascii="Arial" w:hAnsi="Arial" w:cs="Arial"/>
          <w:b/>
          <w:color w:val="000000"/>
          <w:sz w:val="20"/>
        </w:rPr>
        <w:t>5</w:t>
      </w:r>
      <w:r>
        <w:rPr>
          <w:rFonts w:ascii="Arial" w:hAnsi="Arial" w:cs="Arial"/>
          <w:b/>
          <w:color w:val="000000"/>
          <w:sz w:val="20"/>
        </w:rPr>
        <w:t>q</w:t>
      </w:r>
      <w:r w:rsidR="00FC1CD5" w:rsidRPr="005442CE">
        <w:rPr>
          <w:rFonts w:ascii="Arial" w:hAnsi="Arial" w:cs="Arial"/>
          <w:b/>
          <w:color w:val="000000"/>
          <w:sz w:val="20"/>
        </w:rPr>
        <w:t>3</w:t>
      </w:r>
      <w:r w:rsidR="00FC1CD5" w:rsidRPr="005442CE">
        <w:rPr>
          <w:rFonts w:ascii="Arial" w:hAnsi="Arial" w:cs="Arial"/>
          <w:b/>
          <w:color w:val="000000"/>
          <w:sz w:val="20"/>
        </w:rPr>
        <w:tab/>
      </w:r>
      <w:r w:rsidR="00FC1CD5" w:rsidRPr="005442CE">
        <w:rPr>
          <w:rFonts w:ascii="Arial" w:hAnsi="Arial" w:cs="Arial"/>
          <w:color w:val="000000"/>
          <w:sz w:val="20"/>
        </w:rPr>
        <w:t xml:space="preserve">Have you EVER been told by a doctor, nurse or other health professional that your blood </w:t>
      </w:r>
      <w:r w:rsidR="00FC1CD5" w:rsidRPr="005442CE">
        <w:rPr>
          <w:rFonts w:ascii="Arial" w:hAnsi="Arial" w:cs="Arial"/>
          <w:color w:val="000000"/>
          <w:sz w:val="20"/>
        </w:rPr>
        <w:tab/>
        <w:t>cholesterol is high?</w:t>
      </w:r>
    </w:p>
    <w:p w14:paraId="5382D881" w14:textId="77777777" w:rsidR="00FC1CD5" w:rsidRPr="005442CE" w:rsidRDefault="00FC1CD5" w:rsidP="00FC1CD5">
      <w:pPr>
        <w:pStyle w:val="BodyText1Char"/>
        <w:jc w:val="right"/>
      </w:pPr>
      <w:r w:rsidRPr="005442CE">
        <w:t>(</w:t>
      </w:r>
      <w:r w:rsidR="00284530">
        <w:t>10</w:t>
      </w:r>
      <w:r w:rsidR="003A61BA">
        <w:t>5</w:t>
      </w:r>
      <w:r w:rsidRPr="005442CE">
        <w:t>)</w:t>
      </w:r>
    </w:p>
    <w:p w14:paraId="5DB8BA7B" w14:textId="77777777" w:rsidR="00FC1CD5" w:rsidRPr="005442CE" w:rsidRDefault="00FC1CD5" w:rsidP="00FC1CD5">
      <w:pPr>
        <w:pStyle w:val="BodyText1Char"/>
        <w:jc w:val="right"/>
      </w:pPr>
    </w:p>
    <w:p w14:paraId="12D6F6EC" w14:textId="77777777" w:rsidR="00FC1CD5" w:rsidRPr="005442CE" w:rsidRDefault="00FC1CD5" w:rsidP="00FC1CD5">
      <w:pPr>
        <w:pStyle w:val="BodyText1Char"/>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14:paraId="5BCB8756"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rPr>
      </w:pPr>
      <w:r w:rsidRPr="005442CE">
        <w:rPr>
          <w:rFonts w:ascii="Arial" w:hAnsi="Arial" w:cs="Arial"/>
          <w:b/>
          <w:color w:val="000000"/>
          <w:sz w:val="20"/>
        </w:rPr>
        <w:tab/>
      </w:r>
      <w:r w:rsidRPr="005442CE">
        <w:rPr>
          <w:rFonts w:ascii="Arial" w:hAnsi="Arial" w:cs="Arial"/>
          <w:color w:val="000000"/>
          <w:sz w:val="20"/>
        </w:rPr>
        <w:tab/>
        <w:t>2</w:t>
      </w:r>
      <w:r w:rsidRPr="005442CE">
        <w:rPr>
          <w:rFonts w:ascii="Arial" w:hAnsi="Arial" w:cs="Arial"/>
          <w:color w:val="000000"/>
          <w:sz w:val="20"/>
        </w:rPr>
        <w:tab/>
        <w:t>No</w:t>
      </w:r>
    </w:p>
    <w:p w14:paraId="2A13D2A6"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14:paraId="5584ED11"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14:paraId="678778F2" w14:textId="77777777"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sz w:val="20"/>
        </w:rPr>
      </w:pPr>
    </w:p>
    <w:p w14:paraId="5337B899" w14:textId="77777777" w:rsidR="0048342F" w:rsidRDefault="0048342F">
      <w:pPr>
        <w:rPr>
          <w:rFonts w:ascii="Arial" w:hAnsi="Arial" w:cs="Arial"/>
          <w:b/>
          <w:bCs/>
          <w:color w:val="000000"/>
          <w:sz w:val="20"/>
        </w:rPr>
      </w:pPr>
      <w:r>
        <w:rPr>
          <w:b/>
          <w:bCs/>
        </w:rPr>
        <w:br w:type="page"/>
      </w:r>
    </w:p>
    <w:p w14:paraId="1BB1B9E0" w14:textId="77777777" w:rsidR="00FD29FF" w:rsidRPr="005442CE" w:rsidRDefault="00364FA2" w:rsidP="00364FA2">
      <w:pPr>
        <w:pStyle w:val="BodyText1Char"/>
        <w:ind w:left="1434" w:hanging="1434"/>
      </w:pPr>
      <w:r w:rsidRPr="005442CE">
        <w:rPr>
          <w:b/>
          <w:bCs/>
        </w:rPr>
        <w:tab/>
      </w:r>
      <w:r w:rsidRPr="005442CE">
        <w:rPr>
          <w:b/>
          <w:bCs/>
        </w:rPr>
        <w:tab/>
      </w:r>
    </w:p>
    <w:p w14:paraId="0C347642" w14:textId="77777777" w:rsidR="00EC2D4E" w:rsidRPr="005442CE" w:rsidRDefault="00EC2D4E" w:rsidP="002F1AF5">
      <w:pPr>
        <w:pStyle w:val="Heading2"/>
      </w:pPr>
      <w:bookmarkStart w:id="66" w:name="_Toc276973137"/>
      <w:bookmarkStart w:id="67" w:name="_Toc406070514"/>
      <w:r w:rsidRPr="005442CE">
        <w:t xml:space="preserve">Section </w:t>
      </w:r>
      <w:r w:rsidR="003A61BA">
        <w:t>6</w:t>
      </w:r>
      <w:r w:rsidR="00364FA2" w:rsidRPr="005442CE">
        <w:t xml:space="preserve">: </w:t>
      </w:r>
      <w:r w:rsidRPr="005442CE">
        <w:t>Chronic Health Conditions</w:t>
      </w:r>
      <w:bookmarkEnd w:id="66"/>
      <w:bookmarkEnd w:id="67"/>
      <w:r w:rsidR="00CA4754">
        <w:t xml:space="preserve"> </w:t>
      </w:r>
    </w:p>
    <w:p w14:paraId="53A97813" w14:textId="77777777" w:rsidR="00EC2D4E" w:rsidRPr="005442CE"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770504A"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1AC4E321" w14:textId="77777777" w:rsidR="009644E8" w:rsidRDefault="009644E8" w:rsidP="009644E8">
      <w:pPr>
        <w:keepNext/>
        <w:keepLines/>
        <w:tabs>
          <w:tab w:val="left" w:pos="1170"/>
        </w:tabs>
        <w:ind w:right="288"/>
        <w:rPr>
          <w:rFonts w:ascii="Arial" w:hAnsi="Arial" w:cs="Arial"/>
          <w:sz w:val="20"/>
        </w:rPr>
      </w:pPr>
      <w:r w:rsidRPr="00A60F28">
        <w:rPr>
          <w:rFonts w:ascii="Arial" w:hAnsi="Arial" w:cs="Arial"/>
          <w:b/>
          <w:sz w:val="20"/>
        </w:rPr>
        <w:t>S6q1t</w:t>
      </w:r>
      <w:r>
        <w:rPr>
          <w:rFonts w:ascii="Arial" w:hAnsi="Arial" w:cs="Arial"/>
          <w:sz w:val="20"/>
        </w:rPr>
        <w:tab/>
        <w:t>Now I would like to ask you some questions about general health conditions.</w:t>
      </w:r>
    </w:p>
    <w:p w14:paraId="0E4A1DF7" w14:textId="77777777" w:rsidR="009644E8" w:rsidRDefault="009644E8" w:rsidP="009644E8">
      <w:pPr>
        <w:keepNext/>
        <w:keepLines/>
        <w:tabs>
          <w:tab w:val="left" w:pos="1170"/>
        </w:tabs>
        <w:ind w:right="288"/>
        <w:rPr>
          <w:rFonts w:ascii="Arial" w:hAnsi="Arial" w:cs="Arial"/>
          <w:sz w:val="20"/>
        </w:rPr>
      </w:pPr>
    </w:p>
    <w:p w14:paraId="4C6C5051" w14:textId="77777777" w:rsidR="009644E8" w:rsidRDefault="009644E8" w:rsidP="009644E8">
      <w:pPr>
        <w:keepNext/>
        <w:keepLines/>
        <w:tabs>
          <w:tab w:val="left" w:pos="1170"/>
        </w:tabs>
        <w:ind w:right="288"/>
        <w:rPr>
          <w:rFonts w:ascii="Arial" w:hAnsi="Arial" w:cs="Arial"/>
          <w:sz w:val="20"/>
        </w:rPr>
      </w:pPr>
      <w:r>
        <w:rPr>
          <w:rFonts w:ascii="Arial" w:hAnsi="Arial" w:cs="Arial"/>
          <w:sz w:val="20"/>
        </w:rPr>
        <w:t>Has a doctor, nurse, or other health professional EVER told you that you had any of the following? For each, tell me “Yes,” “No,” or you’re “Not sure.”</w:t>
      </w:r>
    </w:p>
    <w:p w14:paraId="7252071E" w14:textId="77777777" w:rsidR="009644E8" w:rsidRDefault="009644E8" w:rsidP="009644E8">
      <w:pPr>
        <w:keepNext/>
        <w:keepLines/>
        <w:tabs>
          <w:tab w:val="left" w:pos="1170"/>
        </w:tabs>
        <w:ind w:right="288"/>
        <w:rPr>
          <w:rFonts w:ascii="Arial" w:hAnsi="Arial" w:cs="Arial"/>
          <w:sz w:val="20"/>
        </w:rPr>
      </w:pPr>
    </w:p>
    <w:p w14:paraId="4FE805FB" w14:textId="77777777" w:rsidR="009644E8" w:rsidRPr="00254BF2" w:rsidRDefault="009644E8" w:rsidP="00E34A9B">
      <w:pPr>
        <w:pStyle w:val="ListParagraph"/>
        <w:keepNext/>
        <w:keepLines/>
        <w:numPr>
          <w:ilvl w:val="0"/>
          <w:numId w:val="9"/>
        </w:numPr>
        <w:tabs>
          <w:tab w:val="left" w:pos="1170"/>
        </w:tabs>
        <w:ind w:right="288"/>
        <w:rPr>
          <w:rFonts w:ascii="Arial" w:hAnsi="Arial" w:cs="Arial"/>
          <w:sz w:val="20"/>
        </w:rPr>
      </w:pPr>
      <w:r>
        <w:rPr>
          <w:rFonts w:ascii="Arial" w:hAnsi="Arial" w:cs="Arial"/>
          <w:sz w:val="20"/>
        </w:rPr>
        <w:t>Continue</w:t>
      </w:r>
    </w:p>
    <w:p w14:paraId="133A403C" w14:textId="77777777" w:rsidR="00EC2D4E" w:rsidRPr="005442CE" w:rsidRDefault="00EC2D4E" w:rsidP="00EC2D4E">
      <w:pPr>
        <w:keepNext/>
        <w:keepLines/>
        <w:tabs>
          <w:tab w:val="left" w:pos="1170"/>
        </w:tabs>
        <w:ind w:right="288"/>
        <w:rPr>
          <w:rFonts w:ascii="Arial" w:hAnsi="Arial" w:cs="Arial"/>
          <w:b/>
          <w:sz w:val="20"/>
        </w:rPr>
      </w:pPr>
    </w:p>
    <w:p w14:paraId="3CBEED4D"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03A282F6" w14:textId="77777777" w:rsidR="009644E8" w:rsidRDefault="009644E8" w:rsidP="009644E8">
      <w:pPr>
        <w:keepNext/>
        <w:keepLines/>
        <w:tabs>
          <w:tab w:val="left" w:pos="1170"/>
        </w:tabs>
        <w:ind w:right="288"/>
        <w:rPr>
          <w:rFonts w:ascii="Arial" w:hAnsi="Arial" w:cs="Arial"/>
          <w:sz w:val="20"/>
        </w:rPr>
      </w:pPr>
      <w:r>
        <w:rPr>
          <w:rFonts w:ascii="Arial" w:hAnsi="Arial" w:cs="Arial"/>
          <w:b/>
          <w:sz w:val="20"/>
        </w:rPr>
        <w:t>s6q1</w:t>
      </w:r>
      <w:r>
        <w:rPr>
          <w:rFonts w:ascii="Arial" w:hAnsi="Arial" w:cs="Arial"/>
          <w:sz w:val="20"/>
        </w:rPr>
        <w:tab/>
      </w:r>
      <w:r>
        <w:rPr>
          <w:rFonts w:ascii="Arial" w:hAnsi="Arial" w:cs="Arial"/>
          <w:sz w:val="20"/>
        </w:rPr>
        <w:tab/>
        <w:t>(Ever told) you that you had a heart attack also called a myocardial infarction?</w:t>
      </w:r>
    </w:p>
    <w:p w14:paraId="0C86BEA2" w14:textId="77777777" w:rsidR="00EC2D4E" w:rsidRPr="005442CE" w:rsidRDefault="009644E8" w:rsidP="009644E8">
      <w:pPr>
        <w:keepNext/>
        <w:keepLines/>
        <w:ind w:left="1080"/>
        <w:jc w:val="right"/>
        <w:rPr>
          <w:rFonts w:ascii="Arial" w:hAnsi="Arial" w:cs="Arial"/>
          <w:sz w:val="20"/>
        </w:rPr>
      </w:pPr>
      <w:r w:rsidRPr="005442CE">
        <w:rPr>
          <w:rFonts w:ascii="Arial" w:hAnsi="Arial" w:cs="Arial"/>
          <w:sz w:val="20"/>
        </w:rPr>
        <w:t xml:space="preserve"> </w:t>
      </w:r>
      <w:r w:rsidR="00EC2D4E" w:rsidRPr="005442CE">
        <w:rPr>
          <w:rFonts w:ascii="Arial" w:hAnsi="Arial" w:cs="Arial"/>
          <w:sz w:val="20"/>
        </w:rPr>
        <w:t>(</w:t>
      </w:r>
      <w:r w:rsidR="00284530">
        <w:rPr>
          <w:rFonts w:ascii="Arial" w:hAnsi="Arial" w:cs="Arial"/>
          <w:sz w:val="20"/>
        </w:rPr>
        <w:t>10</w:t>
      </w:r>
      <w:r w:rsidR="003A61BA">
        <w:rPr>
          <w:rFonts w:ascii="Arial" w:hAnsi="Arial" w:cs="Arial"/>
          <w:sz w:val="20"/>
        </w:rPr>
        <w:t>6</w:t>
      </w:r>
      <w:r w:rsidR="00EC2D4E" w:rsidRPr="005442CE">
        <w:rPr>
          <w:rFonts w:ascii="Arial" w:hAnsi="Arial" w:cs="Arial"/>
          <w:sz w:val="20"/>
        </w:rPr>
        <w:t>)</w:t>
      </w:r>
    </w:p>
    <w:p w14:paraId="284C0739"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07BDDC4B"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19B8E0C5"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6493AFE5"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10CFC53A" w14:textId="77777777" w:rsidR="00EC2D4E" w:rsidRPr="005442CE" w:rsidRDefault="00EC2D4E" w:rsidP="00EC2D4E">
      <w:pPr>
        <w:keepNext/>
        <w:keepLines/>
        <w:tabs>
          <w:tab w:val="left" w:pos="1170"/>
        </w:tabs>
        <w:ind w:right="288"/>
        <w:rPr>
          <w:rFonts w:ascii="Arial" w:hAnsi="Arial" w:cs="Arial"/>
          <w:sz w:val="20"/>
        </w:rPr>
      </w:pPr>
    </w:p>
    <w:p w14:paraId="0DCDFE2B" w14:textId="77777777" w:rsidR="00EC2D4E" w:rsidRPr="005442CE" w:rsidRDefault="00EC2D4E" w:rsidP="00EC2D4E">
      <w:pPr>
        <w:tabs>
          <w:tab w:val="left" w:pos="1170"/>
        </w:tabs>
        <w:rPr>
          <w:rFonts w:ascii="Arial" w:hAnsi="Arial" w:cs="Arial"/>
          <w:sz w:val="20"/>
        </w:rPr>
      </w:pPr>
    </w:p>
    <w:p w14:paraId="329C5EA9"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33E84539" w14:textId="77777777" w:rsidR="009644E8" w:rsidRDefault="009644E8" w:rsidP="009644E8">
      <w:pPr>
        <w:keepNext/>
        <w:keepLines/>
        <w:tabs>
          <w:tab w:val="left" w:pos="1440"/>
        </w:tabs>
        <w:ind w:right="288"/>
        <w:rPr>
          <w:rFonts w:ascii="Arial" w:hAnsi="Arial" w:cs="Arial"/>
          <w:sz w:val="20"/>
        </w:rPr>
      </w:pPr>
      <w:r>
        <w:rPr>
          <w:rFonts w:ascii="Arial" w:hAnsi="Arial" w:cs="Arial"/>
          <w:b/>
          <w:sz w:val="20"/>
        </w:rPr>
        <w:t>s6q2</w:t>
      </w:r>
      <w:r>
        <w:rPr>
          <w:rFonts w:ascii="Arial" w:hAnsi="Arial" w:cs="Arial"/>
          <w:sz w:val="20"/>
        </w:rPr>
        <w:tab/>
        <w:t>(Ever told) you had angina or coronary heart disease?</w:t>
      </w:r>
    </w:p>
    <w:p w14:paraId="70B46EA6" w14:textId="77777777" w:rsidR="00EC2D4E" w:rsidRPr="005442CE" w:rsidRDefault="009644E8" w:rsidP="009644E8">
      <w:pPr>
        <w:keepNext/>
        <w:keepLines/>
        <w:ind w:left="1080"/>
        <w:jc w:val="right"/>
        <w:rPr>
          <w:rFonts w:ascii="Arial" w:hAnsi="Arial" w:cs="Arial"/>
          <w:sz w:val="20"/>
        </w:rPr>
      </w:pPr>
      <w:r>
        <w:rPr>
          <w:rFonts w:ascii="Arial" w:hAnsi="Arial" w:cs="Arial"/>
          <w:sz w:val="20"/>
        </w:rPr>
        <w:t xml:space="preserve"> </w:t>
      </w:r>
      <w:r w:rsidR="00966E51">
        <w:rPr>
          <w:rFonts w:ascii="Arial" w:hAnsi="Arial" w:cs="Arial"/>
          <w:sz w:val="20"/>
        </w:rPr>
        <w:t>(10</w:t>
      </w:r>
      <w:r w:rsidR="003A61BA">
        <w:rPr>
          <w:rFonts w:ascii="Arial" w:hAnsi="Arial" w:cs="Arial"/>
          <w:sz w:val="20"/>
        </w:rPr>
        <w:t>7</w:t>
      </w:r>
      <w:r w:rsidR="00EC2D4E" w:rsidRPr="005442CE">
        <w:rPr>
          <w:rFonts w:ascii="Arial" w:hAnsi="Arial" w:cs="Arial"/>
          <w:sz w:val="20"/>
        </w:rPr>
        <w:t>)</w:t>
      </w:r>
    </w:p>
    <w:p w14:paraId="5505D96E"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5C732601"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4885D46C"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513307D4"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2DC02CA1" w14:textId="77777777" w:rsidR="00D56A65" w:rsidRPr="005442CE" w:rsidRDefault="00D56A65" w:rsidP="00EC2D4E">
      <w:pPr>
        <w:tabs>
          <w:tab w:val="left" w:pos="1440"/>
        </w:tabs>
        <w:rPr>
          <w:rFonts w:ascii="Arial" w:hAnsi="Arial" w:cs="Arial"/>
          <w:b/>
          <w:sz w:val="20"/>
        </w:rPr>
      </w:pPr>
    </w:p>
    <w:p w14:paraId="407CE372"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122E66C8" w14:textId="77777777" w:rsidR="009644E8" w:rsidRDefault="009644E8" w:rsidP="009644E8">
      <w:pPr>
        <w:tabs>
          <w:tab w:val="left" w:pos="1440"/>
        </w:tabs>
        <w:rPr>
          <w:rFonts w:ascii="Arial" w:hAnsi="Arial" w:cs="Arial"/>
          <w:sz w:val="20"/>
        </w:rPr>
      </w:pPr>
      <w:r>
        <w:rPr>
          <w:rFonts w:ascii="Arial" w:hAnsi="Arial" w:cs="Arial"/>
          <w:b/>
          <w:sz w:val="20"/>
        </w:rPr>
        <w:t>s6q3</w:t>
      </w:r>
      <w:r>
        <w:rPr>
          <w:rFonts w:ascii="Arial" w:hAnsi="Arial" w:cs="Arial"/>
          <w:sz w:val="20"/>
        </w:rPr>
        <w:tab/>
        <w:t>(Ever told) you had a stroke?</w:t>
      </w:r>
    </w:p>
    <w:p w14:paraId="1929BC62" w14:textId="77777777" w:rsidR="00EC2D4E" w:rsidRPr="005442CE" w:rsidRDefault="00EC2D4E" w:rsidP="00EC2D4E">
      <w:pPr>
        <w:keepNext/>
        <w:keepLines/>
        <w:ind w:left="1080"/>
        <w:jc w:val="right"/>
        <w:rPr>
          <w:rFonts w:ascii="Arial" w:hAnsi="Arial" w:cs="Arial"/>
          <w:sz w:val="20"/>
        </w:rPr>
      </w:pPr>
      <w:r w:rsidRPr="005442CE">
        <w:rPr>
          <w:rFonts w:ascii="Arial" w:hAnsi="Arial" w:cs="Arial"/>
          <w:sz w:val="20"/>
        </w:rPr>
        <w:tab/>
      </w:r>
      <w:r w:rsidRPr="005442CE">
        <w:rPr>
          <w:rFonts w:ascii="Arial" w:hAnsi="Arial" w:cs="Arial"/>
          <w:sz w:val="20"/>
        </w:rPr>
        <w:tab/>
        <w:t>(</w:t>
      </w:r>
      <w:r w:rsidR="00A958F8">
        <w:rPr>
          <w:rFonts w:ascii="Arial" w:hAnsi="Arial" w:cs="Arial"/>
          <w:sz w:val="20"/>
        </w:rPr>
        <w:t>1</w:t>
      </w:r>
      <w:r w:rsidR="003A61BA">
        <w:rPr>
          <w:rFonts w:ascii="Arial" w:hAnsi="Arial" w:cs="Arial"/>
          <w:sz w:val="20"/>
        </w:rPr>
        <w:t>08</w:t>
      </w:r>
      <w:r w:rsidRPr="005442CE">
        <w:rPr>
          <w:rFonts w:ascii="Arial" w:hAnsi="Arial" w:cs="Arial"/>
          <w:sz w:val="20"/>
        </w:rPr>
        <w:t>)</w:t>
      </w:r>
    </w:p>
    <w:p w14:paraId="712CB824"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5BA1344A"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525FD46C"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41650F65"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5D0C7F90" w14:textId="77777777" w:rsidR="00EC2D4E" w:rsidRPr="005442CE" w:rsidRDefault="00EC2D4E" w:rsidP="00EC2D4E">
      <w:pPr>
        <w:tabs>
          <w:tab w:val="left" w:pos="1440"/>
        </w:tabs>
        <w:rPr>
          <w:rFonts w:ascii="Arial" w:hAnsi="Arial" w:cs="Arial"/>
          <w:sz w:val="20"/>
        </w:rPr>
      </w:pPr>
    </w:p>
    <w:p w14:paraId="4386AA67" w14:textId="77777777" w:rsidR="00EC2D4E" w:rsidRPr="005442CE" w:rsidRDefault="00EC2D4E" w:rsidP="00EC2D4E">
      <w:pPr>
        <w:pStyle w:val="BodyText1Char"/>
        <w:jc w:val="left"/>
      </w:pPr>
    </w:p>
    <w:p w14:paraId="20440B42"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6D70B4A5" w14:textId="77777777" w:rsidR="009644E8" w:rsidRDefault="009644E8" w:rsidP="009644E8">
      <w:pPr>
        <w:pStyle w:val="BodyText1Char"/>
        <w:jc w:val="left"/>
        <w:rPr>
          <w:sz w:val="22"/>
        </w:rPr>
      </w:pPr>
      <w:r>
        <w:rPr>
          <w:b/>
        </w:rPr>
        <w:t>s6q4</w:t>
      </w:r>
      <w:r>
        <w:tab/>
        <w:t>(Ever told) you had asthma?</w:t>
      </w:r>
    </w:p>
    <w:p w14:paraId="17CF1DB2" w14:textId="77777777" w:rsidR="00EC2D4E" w:rsidRPr="005442CE" w:rsidRDefault="009644E8" w:rsidP="009644E8">
      <w:pPr>
        <w:pStyle w:val="BodyText1Char"/>
        <w:jc w:val="right"/>
      </w:pPr>
      <w:r w:rsidRPr="005442CE">
        <w:t xml:space="preserve"> </w:t>
      </w:r>
      <w:r w:rsidR="00EC2D4E" w:rsidRPr="005442CE">
        <w:t>(</w:t>
      </w:r>
      <w:r w:rsidR="00A958F8">
        <w:t>1</w:t>
      </w:r>
      <w:r w:rsidR="003A61BA">
        <w:t>09</w:t>
      </w:r>
      <w:r w:rsidR="00EC2D4E" w:rsidRPr="005442CE">
        <w:t>)</w:t>
      </w:r>
    </w:p>
    <w:p w14:paraId="7FB303F6" w14:textId="77777777" w:rsidR="00EC2D4E" w:rsidRPr="005442CE" w:rsidRDefault="00EC2D4E" w:rsidP="00EC2D4E">
      <w:pPr>
        <w:pStyle w:val="BodyText1Char"/>
        <w:jc w:val="left"/>
      </w:pPr>
    </w:p>
    <w:p w14:paraId="11ABED74" w14:textId="77777777" w:rsidR="00EC2D4E" w:rsidRPr="005442CE" w:rsidRDefault="00EC2D4E" w:rsidP="00EC2D4E">
      <w:pPr>
        <w:pStyle w:val="BodyText1Char"/>
        <w:jc w:val="left"/>
      </w:pPr>
      <w:r w:rsidRPr="005442CE">
        <w:tab/>
      </w:r>
      <w:r w:rsidRPr="005442CE">
        <w:tab/>
      </w:r>
      <w:r w:rsidRPr="005442CE">
        <w:tab/>
        <w:t>1</w:t>
      </w:r>
      <w:r w:rsidRPr="005442CE">
        <w:tab/>
        <w:t>Yes</w:t>
      </w:r>
    </w:p>
    <w:p w14:paraId="0BC14300" w14:textId="77777777" w:rsidR="00EC2D4E" w:rsidRPr="005442CE" w:rsidRDefault="00EC2D4E" w:rsidP="00EC2D4E">
      <w:pPr>
        <w:pStyle w:val="BodyText1Char"/>
        <w:jc w:val="left"/>
      </w:pPr>
      <w:r w:rsidRPr="005442CE">
        <w:tab/>
      </w:r>
      <w:r w:rsidRPr="005442CE">
        <w:tab/>
      </w:r>
      <w:r w:rsidRPr="005442CE">
        <w:tab/>
        <w:t>2</w:t>
      </w:r>
      <w:r w:rsidRPr="005442CE">
        <w:tab/>
        <w:t>No</w:t>
      </w:r>
      <w:r w:rsidRPr="005442CE">
        <w:tab/>
      </w:r>
      <w:r w:rsidRPr="005442CE">
        <w:tab/>
      </w:r>
      <w:r w:rsidRPr="005442CE">
        <w:tab/>
      </w:r>
      <w:r w:rsidRPr="005442CE">
        <w:rPr>
          <w:b/>
        </w:rPr>
        <w:t>[Go to Q</w:t>
      </w:r>
      <w:r w:rsidR="005C6D4D">
        <w:rPr>
          <w:b/>
        </w:rPr>
        <w:t>6</w:t>
      </w:r>
      <w:r w:rsidR="00560DCF" w:rsidRPr="005442CE">
        <w:rPr>
          <w:b/>
        </w:rPr>
        <w:t>.</w:t>
      </w:r>
      <w:r w:rsidRPr="005442CE">
        <w:rPr>
          <w:b/>
        </w:rPr>
        <w:t>6]</w:t>
      </w:r>
    </w:p>
    <w:p w14:paraId="103411E6" w14:textId="77777777" w:rsidR="00EC2D4E" w:rsidRPr="005442CE" w:rsidRDefault="00EC2D4E" w:rsidP="00EC2D4E">
      <w:pPr>
        <w:pStyle w:val="BodyText1Char"/>
        <w:jc w:val="left"/>
      </w:pPr>
      <w:r w:rsidRPr="005442CE">
        <w:tab/>
      </w:r>
      <w:r w:rsidRPr="005442CE">
        <w:tab/>
      </w:r>
      <w:r w:rsidRPr="005442CE">
        <w:tab/>
        <w:t>7</w:t>
      </w:r>
      <w:r w:rsidRPr="005442CE">
        <w:tab/>
        <w:t>Don’t know / Not sure</w:t>
      </w:r>
      <w:r w:rsidRPr="005442CE">
        <w:tab/>
      </w:r>
      <w:r w:rsidRPr="005442CE">
        <w:rPr>
          <w:b/>
        </w:rPr>
        <w:t>[Go to Q</w:t>
      </w:r>
      <w:r w:rsidR="005C6D4D">
        <w:rPr>
          <w:b/>
        </w:rPr>
        <w:t>6</w:t>
      </w:r>
      <w:r w:rsidR="00560DCF" w:rsidRPr="005442CE">
        <w:rPr>
          <w:b/>
        </w:rPr>
        <w:t>.</w:t>
      </w:r>
      <w:r w:rsidRPr="005442CE">
        <w:rPr>
          <w:b/>
        </w:rPr>
        <w:t>6]</w:t>
      </w:r>
    </w:p>
    <w:p w14:paraId="389F4F31" w14:textId="77777777" w:rsidR="00EC2D4E" w:rsidRPr="005442CE" w:rsidRDefault="00EC2D4E" w:rsidP="00EC2D4E">
      <w:pPr>
        <w:pStyle w:val="BodyText1Char"/>
        <w:jc w:val="left"/>
      </w:pPr>
      <w:r w:rsidRPr="005442CE">
        <w:tab/>
      </w:r>
      <w:r w:rsidRPr="005442CE">
        <w:tab/>
      </w:r>
      <w:r w:rsidRPr="005442CE">
        <w:tab/>
        <w:t>9</w:t>
      </w:r>
      <w:r w:rsidRPr="005442CE">
        <w:tab/>
        <w:t>Refused</w:t>
      </w:r>
      <w:r w:rsidRPr="005442CE">
        <w:tab/>
      </w:r>
      <w:r w:rsidRPr="005442CE">
        <w:tab/>
      </w:r>
      <w:r w:rsidRPr="005442CE">
        <w:rPr>
          <w:b/>
        </w:rPr>
        <w:t>[Go to Q</w:t>
      </w:r>
      <w:r w:rsidR="005C6D4D">
        <w:rPr>
          <w:b/>
        </w:rPr>
        <w:t>6</w:t>
      </w:r>
      <w:r w:rsidR="00560DCF" w:rsidRPr="005442CE">
        <w:rPr>
          <w:b/>
        </w:rPr>
        <w:t>.</w:t>
      </w:r>
      <w:r w:rsidRPr="005442CE">
        <w:rPr>
          <w:b/>
        </w:rPr>
        <w:t>6]</w:t>
      </w:r>
    </w:p>
    <w:p w14:paraId="52ADCBD6" w14:textId="77777777" w:rsidR="00EC2D4E" w:rsidRPr="005442CE" w:rsidRDefault="00EC2D4E" w:rsidP="00EC2D4E">
      <w:pPr>
        <w:pStyle w:val="BodyText1Char"/>
        <w:jc w:val="left"/>
        <w:rPr>
          <w:b/>
        </w:rPr>
      </w:pPr>
    </w:p>
    <w:p w14:paraId="7071C40E" w14:textId="77777777" w:rsidR="00EC2D4E" w:rsidRPr="005442CE" w:rsidRDefault="00EC2D4E" w:rsidP="00EC2D4E">
      <w:pPr>
        <w:keepNext/>
        <w:keepLines/>
        <w:rPr>
          <w:rFonts w:ascii="Arial" w:hAnsi="Arial" w:cs="Arial"/>
          <w:b/>
          <w:color w:val="000000"/>
          <w:sz w:val="20"/>
        </w:rPr>
      </w:pPr>
    </w:p>
    <w:p w14:paraId="577B3BD4" w14:textId="77777777" w:rsidR="001F4D98" w:rsidRDefault="001F4D98" w:rsidP="00EC2D4E">
      <w:pPr>
        <w:keepNext/>
        <w:keepLines/>
        <w:rPr>
          <w:rFonts w:ascii="Arial" w:hAnsi="Arial" w:cs="Arial"/>
          <w:b/>
          <w:color w:val="000000"/>
          <w:sz w:val="20"/>
        </w:rPr>
      </w:pPr>
    </w:p>
    <w:p w14:paraId="2DB31FD7" w14:textId="77777777" w:rsidR="001F4D98" w:rsidRDefault="001F4D98" w:rsidP="00EC2D4E">
      <w:pPr>
        <w:keepNext/>
        <w:keepLines/>
        <w:rPr>
          <w:rFonts w:ascii="Arial" w:hAnsi="Arial" w:cs="Arial"/>
          <w:b/>
          <w:color w:val="000000"/>
          <w:sz w:val="20"/>
        </w:rPr>
      </w:pPr>
    </w:p>
    <w:p w14:paraId="4BD93D31" w14:textId="77777777" w:rsidR="009644E8" w:rsidRDefault="009644E8" w:rsidP="009644E8">
      <w:pPr>
        <w:pStyle w:val="BodyText1Char"/>
        <w:jc w:val="left"/>
        <w:rPr>
          <w:b/>
        </w:rPr>
      </w:pPr>
      <w:r>
        <w:rPr>
          <w:b/>
        </w:rPr>
        <w:t>//ask if s6q4=1//</w:t>
      </w:r>
    </w:p>
    <w:p w14:paraId="680D6295" w14:textId="77777777" w:rsidR="009644E8" w:rsidRDefault="009644E8" w:rsidP="009644E8">
      <w:pPr>
        <w:pStyle w:val="BodyText1Char"/>
        <w:jc w:val="left"/>
        <w:rPr>
          <w:b/>
        </w:rPr>
      </w:pPr>
    </w:p>
    <w:p w14:paraId="648BC98A" w14:textId="77777777" w:rsidR="009644E8" w:rsidRDefault="009644E8" w:rsidP="009644E8">
      <w:pPr>
        <w:pStyle w:val="BodyText1Char"/>
        <w:jc w:val="left"/>
      </w:pPr>
      <w:r>
        <w:rPr>
          <w:b/>
        </w:rPr>
        <w:t>s6q5</w:t>
      </w:r>
      <w:r>
        <w:tab/>
      </w:r>
      <w:r>
        <w:tab/>
        <w:t>Do you still have asthma?</w:t>
      </w:r>
    </w:p>
    <w:p w14:paraId="61BFA40C" w14:textId="77777777" w:rsidR="00EC2D4E" w:rsidRPr="005442CE" w:rsidRDefault="009644E8" w:rsidP="009644E8">
      <w:pPr>
        <w:keepNext/>
        <w:keepLines/>
        <w:ind w:left="1080"/>
        <w:jc w:val="right"/>
        <w:rPr>
          <w:rFonts w:ascii="Arial" w:hAnsi="Arial" w:cs="Arial"/>
          <w:sz w:val="20"/>
        </w:rPr>
      </w:pPr>
      <w:r w:rsidRPr="005442CE">
        <w:rPr>
          <w:rFonts w:ascii="Arial" w:hAnsi="Arial" w:cs="Arial"/>
          <w:sz w:val="20"/>
        </w:rPr>
        <w:t xml:space="preserve"> </w:t>
      </w:r>
      <w:r w:rsidR="00EC2D4E" w:rsidRPr="005442CE">
        <w:rPr>
          <w:rFonts w:ascii="Arial" w:hAnsi="Arial" w:cs="Arial"/>
          <w:sz w:val="20"/>
        </w:rPr>
        <w:t>(</w:t>
      </w:r>
      <w:r w:rsidR="00A958F8">
        <w:rPr>
          <w:rFonts w:ascii="Arial" w:hAnsi="Arial" w:cs="Arial"/>
          <w:sz w:val="20"/>
        </w:rPr>
        <w:t>1</w:t>
      </w:r>
      <w:r w:rsidR="00284530">
        <w:rPr>
          <w:rFonts w:ascii="Arial" w:hAnsi="Arial" w:cs="Arial"/>
          <w:sz w:val="20"/>
        </w:rPr>
        <w:t>1</w:t>
      </w:r>
      <w:r w:rsidR="003A61BA">
        <w:rPr>
          <w:rFonts w:ascii="Arial" w:hAnsi="Arial" w:cs="Arial"/>
          <w:sz w:val="20"/>
        </w:rPr>
        <w:t>0</w:t>
      </w:r>
      <w:r w:rsidR="00EC2D4E" w:rsidRPr="005442CE">
        <w:rPr>
          <w:rFonts w:ascii="Arial" w:hAnsi="Arial" w:cs="Arial"/>
          <w:sz w:val="20"/>
        </w:rPr>
        <w:t>)</w:t>
      </w:r>
    </w:p>
    <w:p w14:paraId="1005564D" w14:textId="77777777" w:rsidR="00EC2D4E" w:rsidRPr="005442CE" w:rsidRDefault="00EC2D4E" w:rsidP="00EC2D4E">
      <w:pPr>
        <w:keepNext/>
        <w:keepLines/>
        <w:ind w:left="1080"/>
        <w:rPr>
          <w:rFonts w:ascii="Arial" w:hAnsi="Arial" w:cs="Arial"/>
          <w:sz w:val="20"/>
        </w:rPr>
      </w:pPr>
    </w:p>
    <w:p w14:paraId="37CC77B4"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3A1902EB"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6C91B2A2"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2C7ED2B6" w14:textId="77777777" w:rsidR="0048342F" w:rsidRDefault="00EC2D4E" w:rsidP="009644E8">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18664C4A" w14:textId="77777777" w:rsidR="009644E8" w:rsidRDefault="009644E8" w:rsidP="009644E8">
      <w:pPr>
        <w:tabs>
          <w:tab w:val="left" w:pos="2880"/>
          <w:tab w:val="left" w:pos="5760"/>
        </w:tabs>
        <w:ind w:left="2160"/>
        <w:rPr>
          <w:rFonts w:ascii="Arial" w:hAnsi="Arial" w:cs="Arial"/>
          <w:b/>
          <w:color w:val="000000"/>
          <w:sz w:val="20"/>
          <w:szCs w:val="24"/>
        </w:rPr>
      </w:pPr>
    </w:p>
    <w:p w14:paraId="278960E4" w14:textId="77777777" w:rsidR="009644E8" w:rsidRDefault="009644E8" w:rsidP="00EC2D4E">
      <w:pPr>
        <w:pStyle w:val="Default"/>
        <w:rPr>
          <w:b/>
          <w:sz w:val="20"/>
        </w:rPr>
      </w:pPr>
    </w:p>
    <w:p w14:paraId="5C56D288"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09D7A518" w14:textId="77777777" w:rsidR="009644E8" w:rsidRDefault="009644E8" w:rsidP="009644E8">
      <w:pPr>
        <w:rPr>
          <w:rFonts w:ascii="Arial" w:hAnsi="Arial" w:cs="Arial"/>
          <w:b/>
          <w:color w:val="000000"/>
          <w:sz w:val="20"/>
          <w:szCs w:val="24"/>
        </w:rPr>
      </w:pPr>
    </w:p>
    <w:p w14:paraId="30E53C99" w14:textId="77777777" w:rsidR="009644E8" w:rsidRDefault="009644E8" w:rsidP="009644E8">
      <w:pPr>
        <w:pStyle w:val="Default"/>
        <w:rPr>
          <w:sz w:val="20"/>
          <w:szCs w:val="20"/>
        </w:rPr>
      </w:pPr>
      <w:r>
        <w:rPr>
          <w:b/>
          <w:sz w:val="20"/>
        </w:rPr>
        <w:t>s6q6</w:t>
      </w:r>
      <w:r>
        <w:rPr>
          <w:sz w:val="20"/>
        </w:rPr>
        <w:tab/>
      </w:r>
      <w:r>
        <w:rPr>
          <w:sz w:val="20"/>
        </w:rPr>
        <w:tab/>
        <w:t xml:space="preserve">(Ever told) </w:t>
      </w:r>
      <w:r>
        <w:rPr>
          <w:sz w:val="20"/>
          <w:szCs w:val="20"/>
        </w:rPr>
        <w:t xml:space="preserve">you had skin cancer? </w:t>
      </w:r>
    </w:p>
    <w:p w14:paraId="655279DE" w14:textId="77777777" w:rsidR="00EC2D4E" w:rsidRPr="005442CE" w:rsidRDefault="00EC2D4E" w:rsidP="00EC2D4E">
      <w:pPr>
        <w:pStyle w:val="Default"/>
        <w:jc w:val="right"/>
        <w:rPr>
          <w:sz w:val="20"/>
          <w:szCs w:val="20"/>
        </w:rPr>
      </w:pPr>
      <w:r w:rsidRPr="005442CE">
        <w:rPr>
          <w:sz w:val="20"/>
          <w:szCs w:val="20"/>
        </w:rPr>
        <w:t xml:space="preserve"> </w:t>
      </w:r>
    </w:p>
    <w:p w14:paraId="281A3402" w14:textId="77777777" w:rsidR="00EC2D4E" w:rsidRPr="005442CE" w:rsidRDefault="00EC2D4E" w:rsidP="00EC2D4E">
      <w:pPr>
        <w:keepNext/>
        <w:keepLines/>
        <w:ind w:left="1080"/>
        <w:jc w:val="right"/>
        <w:rPr>
          <w:rFonts w:ascii="Arial" w:hAnsi="Arial" w:cs="Arial"/>
          <w:sz w:val="20"/>
        </w:rPr>
      </w:pPr>
      <w:r w:rsidRPr="005442CE">
        <w:rPr>
          <w:rFonts w:ascii="Arial" w:hAnsi="Arial" w:cs="Arial"/>
          <w:sz w:val="20"/>
        </w:rPr>
        <w:t xml:space="preserve"> (</w:t>
      </w:r>
      <w:r w:rsidR="00A958F8">
        <w:rPr>
          <w:rFonts w:ascii="Arial" w:hAnsi="Arial" w:cs="Arial"/>
          <w:sz w:val="20"/>
        </w:rPr>
        <w:t>1</w:t>
      </w:r>
      <w:r w:rsidR="00284530">
        <w:rPr>
          <w:rFonts w:ascii="Arial" w:hAnsi="Arial" w:cs="Arial"/>
          <w:sz w:val="20"/>
        </w:rPr>
        <w:t>1</w:t>
      </w:r>
      <w:r w:rsidR="003A61BA">
        <w:rPr>
          <w:rFonts w:ascii="Arial" w:hAnsi="Arial" w:cs="Arial"/>
          <w:sz w:val="20"/>
        </w:rPr>
        <w:t>1</w:t>
      </w:r>
      <w:r w:rsidRPr="005442CE">
        <w:rPr>
          <w:rFonts w:ascii="Arial" w:hAnsi="Arial" w:cs="Arial"/>
          <w:sz w:val="20"/>
        </w:rPr>
        <w:t>)</w:t>
      </w:r>
    </w:p>
    <w:p w14:paraId="1049FBF5"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0153A792"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01503D0C"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7E42A0E4"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5D23449F" w14:textId="77777777" w:rsidR="00EC2D4E" w:rsidRPr="005442CE" w:rsidRDefault="00EC2D4E" w:rsidP="00EC2D4E">
      <w:pPr>
        <w:keepNext/>
        <w:keepLines/>
        <w:tabs>
          <w:tab w:val="left" w:pos="1440"/>
        </w:tabs>
        <w:ind w:right="288"/>
        <w:rPr>
          <w:rFonts w:ascii="Arial" w:hAnsi="Arial" w:cs="Arial"/>
          <w:sz w:val="20"/>
        </w:rPr>
      </w:pPr>
    </w:p>
    <w:p w14:paraId="2D0C67BF" w14:textId="77777777" w:rsidR="00EC2D4E" w:rsidRPr="005442CE" w:rsidRDefault="00EC2D4E" w:rsidP="00EC2D4E">
      <w:pPr>
        <w:tabs>
          <w:tab w:val="left" w:pos="1440"/>
          <w:tab w:val="left" w:pos="2160"/>
          <w:tab w:val="left" w:pos="5760"/>
        </w:tabs>
        <w:rPr>
          <w:rFonts w:ascii="Arial" w:hAnsi="Arial" w:cs="Arial"/>
          <w:b/>
          <w:sz w:val="20"/>
        </w:rPr>
      </w:pPr>
    </w:p>
    <w:p w14:paraId="4FF4D803"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7F0FCBD2" w14:textId="77777777" w:rsidR="009644E8" w:rsidRDefault="009644E8" w:rsidP="009644E8">
      <w:pPr>
        <w:tabs>
          <w:tab w:val="left" w:pos="1440"/>
          <w:tab w:val="left" w:pos="2160"/>
          <w:tab w:val="left" w:pos="5760"/>
        </w:tabs>
        <w:rPr>
          <w:rFonts w:ascii="Arial" w:hAnsi="Arial" w:cs="Arial"/>
          <w:b/>
          <w:sz w:val="20"/>
        </w:rPr>
      </w:pPr>
    </w:p>
    <w:p w14:paraId="1C0B243D" w14:textId="77777777" w:rsidR="009644E8" w:rsidRDefault="009644E8" w:rsidP="009644E8">
      <w:pPr>
        <w:tabs>
          <w:tab w:val="left" w:pos="1440"/>
          <w:tab w:val="left" w:pos="2160"/>
          <w:tab w:val="left" w:pos="5760"/>
        </w:tabs>
        <w:rPr>
          <w:rFonts w:ascii="Arial" w:hAnsi="Arial" w:cs="Arial"/>
          <w:b/>
          <w:sz w:val="20"/>
        </w:rPr>
      </w:pPr>
    </w:p>
    <w:p w14:paraId="7279EFD4" w14:textId="77777777" w:rsidR="009644E8" w:rsidRDefault="009644E8" w:rsidP="009644E8">
      <w:pPr>
        <w:pStyle w:val="Default"/>
        <w:rPr>
          <w:sz w:val="20"/>
          <w:szCs w:val="20"/>
        </w:rPr>
      </w:pPr>
      <w:r>
        <w:rPr>
          <w:b/>
          <w:sz w:val="20"/>
        </w:rPr>
        <w:t>s6q7</w:t>
      </w:r>
      <w:r>
        <w:rPr>
          <w:sz w:val="20"/>
        </w:rPr>
        <w:tab/>
      </w:r>
      <w:r>
        <w:rPr>
          <w:sz w:val="20"/>
        </w:rPr>
        <w:tab/>
        <w:t xml:space="preserve">(Ever told) </w:t>
      </w:r>
      <w:r>
        <w:rPr>
          <w:sz w:val="20"/>
          <w:szCs w:val="20"/>
        </w:rPr>
        <w:t xml:space="preserve">you had any other types of cancer? </w:t>
      </w:r>
    </w:p>
    <w:p w14:paraId="4AF296A5" w14:textId="77777777" w:rsidR="00577448" w:rsidRPr="005442CE" w:rsidRDefault="00577448" w:rsidP="00577448">
      <w:pPr>
        <w:pStyle w:val="Default"/>
        <w:jc w:val="right"/>
        <w:rPr>
          <w:sz w:val="20"/>
          <w:szCs w:val="20"/>
        </w:rPr>
      </w:pPr>
      <w:r w:rsidRPr="005442CE">
        <w:rPr>
          <w:sz w:val="20"/>
          <w:szCs w:val="20"/>
        </w:rPr>
        <w:t xml:space="preserve"> </w:t>
      </w:r>
    </w:p>
    <w:p w14:paraId="578A10E1" w14:textId="77777777" w:rsidR="00577448" w:rsidRPr="005442CE" w:rsidRDefault="00577448" w:rsidP="00577448">
      <w:pPr>
        <w:keepNext/>
        <w:keepLines/>
        <w:ind w:left="1080"/>
        <w:jc w:val="right"/>
        <w:rPr>
          <w:rFonts w:ascii="Arial" w:hAnsi="Arial" w:cs="Arial"/>
          <w:sz w:val="20"/>
        </w:rPr>
      </w:pPr>
      <w:r w:rsidRPr="005442CE">
        <w:rPr>
          <w:rFonts w:ascii="Arial" w:hAnsi="Arial" w:cs="Arial"/>
          <w:sz w:val="20"/>
        </w:rPr>
        <w:t xml:space="preserve"> (</w:t>
      </w:r>
      <w:r w:rsidR="00A958F8">
        <w:rPr>
          <w:rFonts w:ascii="Arial" w:hAnsi="Arial" w:cs="Arial"/>
          <w:sz w:val="20"/>
        </w:rPr>
        <w:t>1</w:t>
      </w:r>
      <w:r w:rsidR="00284530">
        <w:rPr>
          <w:rFonts w:ascii="Arial" w:hAnsi="Arial" w:cs="Arial"/>
          <w:sz w:val="20"/>
        </w:rPr>
        <w:t>1</w:t>
      </w:r>
      <w:r w:rsidR="003A61BA">
        <w:rPr>
          <w:rFonts w:ascii="Arial" w:hAnsi="Arial" w:cs="Arial"/>
          <w:sz w:val="20"/>
        </w:rPr>
        <w:t>2</w:t>
      </w:r>
      <w:r w:rsidRPr="005442CE">
        <w:rPr>
          <w:rFonts w:ascii="Arial" w:hAnsi="Arial" w:cs="Arial"/>
          <w:sz w:val="20"/>
        </w:rPr>
        <w:t>)</w:t>
      </w:r>
    </w:p>
    <w:p w14:paraId="66B678E1" w14:textId="77777777" w:rsidR="00577448" w:rsidRPr="005442CE" w:rsidRDefault="00577448" w:rsidP="00577448">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01483439" w14:textId="77777777" w:rsidR="00577448" w:rsidRPr="005442CE" w:rsidRDefault="00577448" w:rsidP="00577448">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4A081213" w14:textId="77777777" w:rsidR="00577448" w:rsidRPr="005442CE" w:rsidRDefault="00577448" w:rsidP="00577448">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32AA328E" w14:textId="77777777" w:rsidR="00577448" w:rsidRPr="005442CE" w:rsidRDefault="00577448" w:rsidP="00577448">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466233BF" w14:textId="77777777" w:rsidR="00577448" w:rsidRPr="005442CE" w:rsidRDefault="00577448" w:rsidP="00577448">
      <w:pPr>
        <w:keepNext/>
        <w:keepLines/>
        <w:tabs>
          <w:tab w:val="left" w:pos="1440"/>
        </w:tabs>
        <w:ind w:right="288"/>
        <w:rPr>
          <w:rFonts w:ascii="Arial" w:hAnsi="Arial" w:cs="Arial"/>
          <w:sz w:val="20"/>
        </w:rPr>
      </w:pPr>
    </w:p>
    <w:p w14:paraId="40680F23" w14:textId="77777777" w:rsidR="00577448" w:rsidRPr="005442CE" w:rsidRDefault="00577448" w:rsidP="00EC2D4E">
      <w:pPr>
        <w:tabs>
          <w:tab w:val="left" w:pos="1440"/>
          <w:tab w:val="left" w:pos="2160"/>
          <w:tab w:val="left" w:pos="5760"/>
        </w:tabs>
        <w:rPr>
          <w:rFonts w:ascii="Arial" w:hAnsi="Arial" w:cs="Arial"/>
          <w:sz w:val="20"/>
        </w:rPr>
      </w:pPr>
    </w:p>
    <w:p w14:paraId="73198901"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35A9DCA8" w14:textId="77777777" w:rsidR="009644E8" w:rsidRDefault="009644E8" w:rsidP="009644E8">
      <w:pPr>
        <w:tabs>
          <w:tab w:val="left" w:pos="1440"/>
          <w:tab w:val="left" w:pos="2160"/>
          <w:tab w:val="left" w:pos="5760"/>
        </w:tabs>
        <w:rPr>
          <w:rFonts w:ascii="Arial" w:hAnsi="Arial" w:cs="Arial"/>
          <w:sz w:val="20"/>
        </w:rPr>
      </w:pPr>
    </w:p>
    <w:p w14:paraId="5082E515" w14:textId="77777777" w:rsidR="009644E8" w:rsidRDefault="009644E8" w:rsidP="009644E8">
      <w:pPr>
        <w:tabs>
          <w:tab w:val="left" w:pos="1440"/>
          <w:tab w:val="left" w:pos="2160"/>
          <w:tab w:val="left" w:pos="5760"/>
        </w:tabs>
        <w:ind w:left="1440" w:hanging="1440"/>
        <w:rPr>
          <w:rFonts w:ascii="Arial" w:hAnsi="Arial" w:cs="Arial"/>
          <w:sz w:val="20"/>
        </w:rPr>
      </w:pPr>
      <w:r>
        <w:rPr>
          <w:rFonts w:ascii="Arial" w:hAnsi="Arial" w:cs="Arial"/>
          <w:b/>
          <w:sz w:val="20"/>
        </w:rPr>
        <w:t>s6q8</w:t>
      </w:r>
      <w:r>
        <w:rPr>
          <w:rFonts w:ascii="Arial" w:hAnsi="Arial" w:cs="Arial"/>
          <w:sz w:val="20"/>
        </w:rPr>
        <w:tab/>
        <w:t>(Ever told) you have Chronic Obstructive Pulmonary Disease or COPD, emphysema or chronic bronchitis?</w:t>
      </w:r>
    </w:p>
    <w:p w14:paraId="489B3E7B" w14:textId="77777777" w:rsidR="00EC2D4E" w:rsidRPr="005442CE" w:rsidRDefault="009644E8" w:rsidP="009644E8">
      <w:pPr>
        <w:keepNext/>
        <w:keepLines/>
        <w:ind w:left="1080"/>
        <w:jc w:val="right"/>
        <w:rPr>
          <w:rFonts w:ascii="Arial" w:hAnsi="Arial" w:cs="Arial"/>
          <w:sz w:val="20"/>
        </w:rPr>
      </w:pPr>
      <w:r w:rsidRPr="005442CE">
        <w:rPr>
          <w:rFonts w:ascii="Arial" w:hAnsi="Arial" w:cs="Arial"/>
          <w:sz w:val="20"/>
        </w:rPr>
        <w:t xml:space="preserve"> </w:t>
      </w:r>
      <w:r w:rsidR="00EC2D4E" w:rsidRPr="005442CE">
        <w:rPr>
          <w:rFonts w:ascii="Arial" w:hAnsi="Arial" w:cs="Arial"/>
          <w:sz w:val="20"/>
        </w:rPr>
        <w:t>(</w:t>
      </w:r>
      <w:r w:rsidR="00A958F8">
        <w:rPr>
          <w:rFonts w:ascii="Arial" w:hAnsi="Arial" w:cs="Arial"/>
          <w:sz w:val="20"/>
        </w:rPr>
        <w:t>1</w:t>
      </w:r>
      <w:r w:rsidR="00284530">
        <w:rPr>
          <w:rFonts w:ascii="Arial" w:hAnsi="Arial" w:cs="Arial"/>
          <w:sz w:val="20"/>
        </w:rPr>
        <w:t>1</w:t>
      </w:r>
      <w:r w:rsidR="003A61BA">
        <w:rPr>
          <w:rFonts w:ascii="Arial" w:hAnsi="Arial" w:cs="Arial"/>
          <w:sz w:val="20"/>
        </w:rPr>
        <w:t>3</w:t>
      </w:r>
      <w:r w:rsidR="00EC2D4E" w:rsidRPr="005442CE">
        <w:rPr>
          <w:rFonts w:ascii="Arial" w:hAnsi="Arial" w:cs="Arial"/>
          <w:sz w:val="20"/>
        </w:rPr>
        <w:t>)</w:t>
      </w:r>
    </w:p>
    <w:p w14:paraId="06B8C516"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796D8CA5"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7AB983DC"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3A047ABF"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58E5B38C" w14:textId="77777777" w:rsidR="00EC2D4E" w:rsidRPr="005442CE" w:rsidRDefault="00EC2D4E" w:rsidP="00EC2D4E">
      <w:pPr>
        <w:keepNext/>
        <w:keepLines/>
        <w:tabs>
          <w:tab w:val="left" w:pos="1440"/>
        </w:tabs>
        <w:ind w:left="1440" w:right="288" w:hanging="1440"/>
        <w:rPr>
          <w:rFonts w:ascii="Arial" w:hAnsi="Arial" w:cs="Arial"/>
          <w:b/>
          <w:sz w:val="20"/>
        </w:rPr>
      </w:pPr>
    </w:p>
    <w:p w14:paraId="7F25EA9B" w14:textId="77777777" w:rsidR="00EC2D4E" w:rsidRPr="005442CE" w:rsidRDefault="00EC2D4E" w:rsidP="00EC2D4E">
      <w:pPr>
        <w:keepNext/>
        <w:keepLines/>
        <w:tabs>
          <w:tab w:val="left" w:pos="1440"/>
        </w:tabs>
        <w:ind w:left="1440" w:right="288" w:hanging="1440"/>
        <w:rPr>
          <w:rFonts w:ascii="Arial" w:hAnsi="Arial" w:cs="Arial"/>
          <w:b/>
          <w:sz w:val="20"/>
        </w:rPr>
      </w:pPr>
    </w:p>
    <w:p w14:paraId="6CA639F6"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400A83BC" w14:textId="77777777" w:rsidR="009644E8" w:rsidRDefault="009644E8" w:rsidP="009644E8">
      <w:pPr>
        <w:keepNext/>
        <w:keepLines/>
        <w:tabs>
          <w:tab w:val="left" w:pos="1440"/>
        </w:tabs>
        <w:ind w:left="1440" w:right="288" w:hanging="1440"/>
        <w:rPr>
          <w:rFonts w:ascii="Arial" w:hAnsi="Arial" w:cs="Arial"/>
          <w:b/>
          <w:sz w:val="20"/>
        </w:rPr>
      </w:pPr>
    </w:p>
    <w:p w14:paraId="6E6C9664" w14:textId="77777777" w:rsidR="009644E8" w:rsidRDefault="009644E8" w:rsidP="009644E8">
      <w:pPr>
        <w:keepNext/>
        <w:keepLines/>
        <w:tabs>
          <w:tab w:val="left" w:pos="1440"/>
        </w:tabs>
        <w:ind w:left="1440" w:right="288" w:hanging="1440"/>
        <w:rPr>
          <w:rFonts w:ascii="Arial" w:hAnsi="Arial" w:cs="Arial"/>
          <w:sz w:val="20"/>
        </w:rPr>
      </w:pPr>
      <w:r>
        <w:rPr>
          <w:rFonts w:ascii="Arial" w:hAnsi="Arial" w:cs="Arial"/>
          <w:b/>
          <w:sz w:val="20"/>
        </w:rPr>
        <w:t>s6q9</w:t>
      </w:r>
      <w:r>
        <w:rPr>
          <w:rFonts w:ascii="Arial" w:hAnsi="Arial" w:cs="Arial"/>
          <w:sz w:val="20"/>
        </w:rPr>
        <w:tab/>
        <w:t>(Ever told) you have some form of arthritis, rheumatoid arthritis, gout, lupus, or fibromyalgia?</w:t>
      </w:r>
    </w:p>
    <w:p w14:paraId="56D26506" w14:textId="77777777" w:rsidR="00EC2D4E" w:rsidRPr="005442CE" w:rsidRDefault="009644E8" w:rsidP="009644E8">
      <w:pPr>
        <w:keepNext/>
        <w:keepLines/>
        <w:ind w:left="1080"/>
        <w:jc w:val="right"/>
        <w:rPr>
          <w:rFonts w:ascii="Arial" w:hAnsi="Arial" w:cs="Arial"/>
          <w:sz w:val="20"/>
        </w:rPr>
      </w:pPr>
      <w:r w:rsidRPr="005442CE">
        <w:rPr>
          <w:rFonts w:ascii="Arial" w:hAnsi="Arial" w:cs="Arial"/>
          <w:sz w:val="20"/>
        </w:rPr>
        <w:t xml:space="preserve"> </w:t>
      </w:r>
      <w:r w:rsidR="00EC2D4E" w:rsidRPr="005442CE">
        <w:rPr>
          <w:rFonts w:ascii="Arial" w:hAnsi="Arial" w:cs="Arial"/>
          <w:sz w:val="20"/>
        </w:rPr>
        <w:t>(</w:t>
      </w:r>
      <w:r w:rsidR="00A958F8">
        <w:rPr>
          <w:rFonts w:ascii="Arial" w:hAnsi="Arial" w:cs="Arial"/>
          <w:sz w:val="20"/>
        </w:rPr>
        <w:t>1</w:t>
      </w:r>
      <w:r w:rsidR="00284530">
        <w:rPr>
          <w:rFonts w:ascii="Arial" w:hAnsi="Arial" w:cs="Arial"/>
          <w:sz w:val="20"/>
        </w:rPr>
        <w:t>1</w:t>
      </w:r>
      <w:r w:rsidR="003A61BA">
        <w:rPr>
          <w:rFonts w:ascii="Arial" w:hAnsi="Arial" w:cs="Arial"/>
          <w:sz w:val="20"/>
        </w:rPr>
        <w:t>4</w:t>
      </w:r>
      <w:r w:rsidR="00EC2D4E" w:rsidRPr="005442CE">
        <w:rPr>
          <w:rFonts w:ascii="Arial" w:hAnsi="Arial" w:cs="Arial"/>
          <w:sz w:val="20"/>
        </w:rPr>
        <w:t>)</w:t>
      </w:r>
    </w:p>
    <w:p w14:paraId="607A8A31"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58147309"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238DF611"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18259CD4" w14:textId="77777777" w:rsidR="00EC2D4E" w:rsidRPr="005442CE" w:rsidRDefault="00EC2D4E" w:rsidP="00EC2D4E">
      <w:pPr>
        <w:tabs>
          <w:tab w:val="left" w:pos="2160"/>
          <w:tab w:val="left" w:pos="2880"/>
          <w:tab w:val="left" w:pos="5760"/>
        </w:tabs>
        <w:rPr>
          <w:rFonts w:ascii="Arial" w:hAnsi="Arial" w:cs="Arial"/>
          <w:sz w:val="20"/>
        </w:rPr>
      </w:pPr>
      <w:r w:rsidRPr="005442CE">
        <w:rPr>
          <w:rFonts w:ascii="Arial" w:hAnsi="Arial" w:cs="Arial"/>
          <w:sz w:val="20"/>
        </w:rPr>
        <w:tab/>
        <w:t>9</w:t>
      </w:r>
      <w:r w:rsidRPr="005442CE">
        <w:rPr>
          <w:rFonts w:ascii="Arial" w:hAnsi="Arial" w:cs="Arial"/>
          <w:sz w:val="20"/>
        </w:rPr>
        <w:tab/>
        <w:t xml:space="preserve">Refused </w:t>
      </w:r>
    </w:p>
    <w:p w14:paraId="75FE42C2" w14:textId="77777777" w:rsidR="00577448" w:rsidRPr="005442CE" w:rsidRDefault="00577448" w:rsidP="00EC2D4E">
      <w:pPr>
        <w:tabs>
          <w:tab w:val="left" w:pos="2160"/>
          <w:tab w:val="left" w:pos="2880"/>
          <w:tab w:val="left" w:pos="5760"/>
        </w:tabs>
        <w:rPr>
          <w:rFonts w:ascii="Arial" w:hAnsi="Arial" w:cs="Arial"/>
          <w:sz w:val="20"/>
        </w:rPr>
      </w:pPr>
    </w:p>
    <w:p w14:paraId="36541333" w14:textId="77777777" w:rsidR="00EC2D4E" w:rsidRPr="005442CE" w:rsidRDefault="00EC2D4E" w:rsidP="00EC2D4E">
      <w:pPr>
        <w:tabs>
          <w:tab w:val="left" w:pos="2160"/>
          <w:tab w:val="left" w:pos="2880"/>
          <w:tab w:val="left" w:pos="5760"/>
        </w:tabs>
        <w:rPr>
          <w:rFonts w:ascii="Arial" w:hAnsi="Arial" w:cs="Arial"/>
          <w:sz w:val="20"/>
        </w:rPr>
      </w:pPr>
    </w:p>
    <w:p w14:paraId="527155C8" w14:textId="77777777" w:rsidR="00EC2D4E" w:rsidRPr="005442CE" w:rsidRDefault="00EC2D4E" w:rsidP="00EC2D4E">
      <w:pPr>
        <w:pStyle w:val="Default"/>
        <w:ind w:left="720" w:firstLine="720"/>
      </w:pPr>
      <w:r w:rsidRPr="005442CE">
        <w:rPr>
          <w:b/>
          <w:bCs/>
          <w:sz w:val="20"/>
          <w:szCs w:val="20"/>
        </w:rPr>
        <w:t xml:space="preserve">INTERVIEWER </w:t>
      </w:r>
      <w:r w:rsidR="00437D05">
        <w:rPr>
          <w:b/>
          <w:bCs/>
          <w:sz w:val="20"/>
          <w:szCs w:val="20"/>
        </w:rPr>
        <w:t>NOTE</w:t>
      </w:r>
      <w:r w:rsidRPr="005442CE">
        <w:rPr>
          <w:b/>
          <w:bCs/>
          <w:sz w:val="20"/>
          <w:szCs w:val="20"/>
        </w:rPr>
        <w:t xml:space="preserve">: </w:t>
      </w:r>
      <w:r w:rsidRPr="005442CE">
        <w:rPr>
          <w:bCs/>
          <w:sz w:val="20"/>
          <w:szCs w:val="20"/>
        </w:rPr>
        <w:t>Arthritis diagnoses include:</w:t>
      </w:r>
    </w:p>
    <w:p w14:paraId="60F4B3B8" w14:textId="77777777" w:rsidR="00EC2D4E" w:rsidRPr="005442CE" w:rsidRDefault="00EC2D4E" w:rsidP="00EC2D4E">
      <w:pPr>
        <w:pStyle w:val="Default"/>
        <w:rPr>
          <w:b/>
          <w:bCs/>
          <w:sz w:val="20"/>
          <w:szCs w:val="20"/>
        </w:rPr>
      </w:pPr>
    </w:p>
    <w:p w14:paraId="269F806C" w14:textId="77777777" w:rsidR="00EC2D4E" w:rsidRPr="005442CE" w:rsidRDefault="00EC2D4E" w:rsidP="00E34A9B">
      <w:pPr>
        <w:pStyle w:val="Default"/>
        <w:numPr>
          <w:ilvl w:val="2"/>
          <w:numId w:val="1"/>
        </w:numPr>
        <w:ind w:left="1800"/>
        <w:rPr>
          <w:sz w:val="20"/>
          <w:szCs w:val="20"/>
        </w:rPr>
      </w:pPr>
      <w:r w:rsidRPr="005442CE">
        <w:rPr>
          <w:bCs/>
          <w:sz w:val="20"/>
          <w:szCs w:val="20"/>
        </w:rPr>
        <w:t>rheumatism, polymyalgia rheumatica</w:t>
      </w:r>
    </w:p>
    <w:p w14:paraId="500E7C43" w14:textId="77777777" w:rsidR="00EC2D4E" w:rsidRPr="005442CE" w:rsidRDefault="00EC2D4E" w:rsidP="00E34A9B">
      <w:pPr>
        <w:pStyle w:val="Default"/>
        <w:numPr>
          <w:ilvl w:val="2"/>
          <w:numId w:val="1"/>
        </w:numPr>
        <w:ind w:left="1800"/>
        <w:rPr>
          <w:sz w:val="20"/>
          <w:szCs w:val="20"/>
        </w:rPr>
      </w:pPr>
      <w:r w:rsidRPr="005442CE">
        <w:rPr>
          <w:bCs/>
          <w:sz w:val="20"/>
          <w:szCs w:val="20"/>
        </w:rPr>
        <w:t>osteoarthritis (not osteoporosis)</w:t>
      </w:r>
    </w:p>
    <w:p w14:paraId="56C1E5B0" w14:textId="77777777" w:rsidR="00EC2D4E" w:rsidRPr="005442CE" w:rsidRDefault="00EC2D4E" w:rsidP="00E34A9B">
      <w:pPr>
        <w:pStyle w:val="Default"/>
        <w:numPr>
          <w:ilvl w:val="2"/>
          <w:numId w:val="1"/>
        </w:numPr>
        <w:ind w:left="1800"/>
        <w:rPr>
          <w:sz w:val="20"/>
          <w:szCs w:val="20"/>
        </w:rPr>
      </w:pPr>
      <w:r w:rsidRPr="005442CE">
        <w:rPr>
          <w:bCs/>
          <w:sz w:val="20"/>
          <w:szCs w:val="20"/>
        </w:rPr>
        <w:t>tendonitis, bursitis, bunion, tennis elbow</w:t>
      </w:r>
    </w:p>
    <w:p w14:paraId="6795787C" w14:textId="77777777" w:rsidR="00EC2D4E" w:rsidRPr="005442CE" w:rsidRDefault="00EC2D4E" w:rsidP="00E34A9B">
      <w:pPr>
        <w:pStyle w:val="Default"/>
        <w:numPr>
          <w:ilvl w:val="2"/>
          <w:numId w:val="1"/>
        </w:numPr>
        <w:ind w:left="1800"/>
        <w:rPr>
          <w:sz w:val="20"/>
          <w:szCs w:val="20"/>
        </w:rPr>
      </w:pPr>
      <w:r w:rsidRPr="005442CE">
        <w:rPr>
          <w:bCs/>
          <w:sz w:val="20"/>
          <w:szCs w:val="20"/>
        </w:rPr>
        <w:t>carpal tunnel syndrome, tarsal tunnel syndrome</w:t>
      </w:r>
    </w:p>
    <w:p w14:paraId="6C3C2E4C" w14:textId="77777777" w:rsidR="00EC2D4E" w:rsidRPr="005442CE" w:rsidRDefault="00EC2D4E" w:rsidP="00E34A9B">
      <w:pPr>
        <w:pStyle w:val="Default"/>
        <w:numPr>
          <w:ilvl w:val="2"/>
          <w:numId w:val="1"/>
        </w:numPr>
        <w:ind w:left="1800"/>
        <w:rPr>
          <w:sz w:val="20"/>
          <w:szCs w:val="20"/>
        </w:rPr>
      </w:pPr>
      <w:r w:rsidRPr="005442CE">
        <w:rPr>
          <w:bCs/>
          <w:sz w:val="20"/>
          <w:szCs w:val="20"/>
        </w:rPr>
        <w:t>joint infection, Reiter’s syndrome</w:t>
      </w:r>
    </w:p>
    <w:p w14:paraId="5BC9001C" w14:textId="77777777" w:rsidR="00EC2D4E" w:rsidRPr="005442CE" w:rsidRDefault="00EC2D4E" w:rsidP="00E34A9B">
      <w:pPr>
        <w:pStyle w:val="Default"/>
        <w:numPr>
          <w:ilvl w:val="2"/>
          <w:numId w:val="1"/>
        </w:numPr>
        <w:ind w:left="1800"/>
        <w:rPr>
          <w:sz w:val="20"/>
          <w:szCs w:val="20"/>
        </w:rPr>
      </w:pPr>
      <w:r w:rsidRPr="005442CE">
        <w:rPr>
          <w:bCs/>
          <w:sz w:val="20"/>
          <w:szCs w:val="20"/>
        </w:rPr>
        <w:t>ankylosing spondylitis; spondylosis</w:t>
      </w:r>
    </w:p>
    <w:p w14:paraId="49161E98" w14:textId="77777777" w:rsidR="00EC2D4E" w:rsidRPr="005442CE" w:rsidRDefault="00EC2D4E" w:rsidP="00E34A9B">
      <w:pPr>
        <w:pStyle w:val="Default"/>
        <w:numPr>
          <w:ilvl w:val="2"/>
          <w:numId w:val="1"/>
        </w:numPr>
        <w:ind w:left="1800"/>
        <w:rPr>
          <w:sz w:val="20"/>
          <w:szCs w:val="20"/>
        </w:rPr>
      </w:pPr>
      <w:r w:rsidRPr="005442CE">
        <w:rPr>
          <w:bCs/>
          <w:sz w:val="20"/>
          <w:szCs w:val="20"/>
        </w:rPr>
        <w:t>rotator cuff syndrome</w:t>
      </w:r>
    </w:p>
    <w:p w14:paraId="70A080B0" w14:textId="77777777" w:rsidR="00EC2D4E" w:rsidRPr="005442CE" w:rsidRDefault="00EC2D4E" w:rsidP="00E34A9B">
      <w:pPr>
        <w:pStyle w:val="Default"/>
        <w:numPr>
          <w:ilvl w:val="2"/>
          <w:numId w:val="1"/>
        </w:numPr>
        <w:ind w:left="1800"/>
        <w:rPr>
          <w:sz w:val="20"/>
          <w:szCs w:val="20"/>
        </w:rPr>
      </w:pPr>
      <w:r w:rsidRPr="005442CE">
        <w:rPr>
          <w:bCs/>
          <w:sz w:val="20"/>
          <w:szCs w:val="20"/>
        </w:rPr>
        <w:t>connective tissue disease, scleroderma, polymyositis, Raynaud’s syndrome</w:t>
      </w:r>
    </w:p>
    <w:p w14:paraId="5875C71D" w14:textId="77777777" w:rsidR="00EC2D4E" w:rsidRPr="005442CE" w:rsidRDefault="00EC2D4E" w:rsidP="00E34A9B">
      <w:pPr>
        <w:pStyle w:val="Default"/>
        <w:numPr>
          <w:ilvl w:val="2"/>
          <w:numId w:val="1"/>
        </w:numPr>
        <w:ind w:hanging="720"/>
        <w:rPr>
          <w:bCs/>
          <w:sz w:val="20"/>
          <w:szCs w:val="20"/>
        </w:rPr>
      </w:pPr>
      <w:r w:rsidRPr="005442CE">
        <w:rPr>
          <w:bCs/>
          <w:sz w:val="20"/>
          <w:szCs w:val="20"/>
        </w:rPr>
        <w:t>vasculitis (giant cell arteritis, Henoch-Schonlein purpura, Wegener’s granulomatosis,</w:t>
      </w:r>
    </w:p>
    <w:p w14:paraId="39648205" w14:textId="77777777" w:rsidR="00EC2D4E" w:rsidRPr="005442CE" w:rsidRDefault="00EC2D4E" w:rsidP="00E34A9B">
      <w:pPr>
        <w:pStyle w:val="Default"/>
        <w:numPr>
          <w:ilvl w:val="2"/>
          <w:numId w:val="1"/>
        </w:numPr>
        <w:ind w:left="1800"/>
        <w:rPr>
          <w:sz w:val="20"/>
          <w:szCs w:val="20"/>
        </w:rPr>
      </w:pPr>
      <w:r w:rsidRPr="005442CE">
        <w:rPr>
          <w:bCs/>
          <w:sz w:val="20"/>
          <w:szCs w:val="20"/>
        </w:rPr>
        <w:t>polyarteritis  nodosa)</w:t>
      </w:r>
    </w:p>
    <w:p w14:paraId="5FDCD587" w14:textId="77777777" w:rsidR="00EC2D4E" w:rsidRPr="005442CE" w:rsidRDefault="00EC2D4E" w:rsidP="00EC2D4E">
      <w:pPr>
        <w:tabs>
          <w:tab w:val="left" w:pos="2160"/>
          <w:tab w:val="left" w:pos="2880"/>
          <w:tab w:val="left" w:pos="5760"/>
        </w:tabs>
        <w:rPr>
          <w:rFonts w:ascii="Arial" w:hAnsi="Arial" w:cs="Arial"/>
          <w:sz w:val="20"/>
        </w:rPr>
      </w:pPr>
      <w:r w:rsidRPr="005442CE">
        <w:rPr>
          <w:rFonts w:ascii="Arial" w:hAnsi="Arial" w:cs="Arial"/>
          <w:sz w:val="20"/>
        </w:rPr>
        <w:tab/>
        <w:t xml:space="preserve"> </w:t>
      </w:r>
    </w:p>
    <w:p w14:paraId="35F88279" w14:textId="77777777" w:rsidR="00EC2D4E" w:rsidRPr="005442CE" w:rsidRDefault="00EC2D4E" w:rsidP="00EC2D4E">
      <w:pPr>
        <w:keepNext/>
        <w:keepLines/>
        <w:tabs>
          <w:tab w:val="left" w:pos="1440"/>
        </w:tabs>
        <w:ind w:right="288"/>
        <w:rPr>
          <w:rFonts w:ascii="Arial" w:hAnsi="Arial" w:cs="Arial"/>
          <w:sz w:val="20"/>
        </w:rPr>
      </w:pPr>
    </w:p>
    <w:p w14:paraId="19B21B0D" w14:textId="77777777" w:rsidR="001F4D98" w:rsidRDefault="001F4D98" w:rsidP="00EC2D4E">
      <w:pPr>
        <w:keepNext/>
        <w:keepLines/>
        <w:tabs>
          <w:tab w:val="left" w:pos="1440"/>
        </w:tabs>
        <w:ind w:left="1440" w:right="288" w:hanging="1440"/>
        <w:rPr>
          <w:rFonts w:ascii="Arial" w:hAnsi="Arial" w:cs="Arial"/>
          <w:b/>
          <w:sz w:val="20"/>
        </w:rPr>
      </w:pPr>
    </w:p>
    <w:p w14:paraId="60C472F3"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6B7ABB14" w14:textId="77777777" w:rsidR="009644E8" w:rsidRDefault="009644E8" w:rsidP="009644E8">
      <w:pPr>
        <w:keepNext/>
        <w:keepLines/>
        <w:tabs>
          <w:tab w:val="left" w:pos="1440"/>
        </w:tabs>
        <w:ind w:left="1440" w:right="288" w:hanging="1440"/>
        <w:rPr>
          <w:rFonts w:ascii="Arial" w:hAnsi="Arial" w:cs="Arial"/>
          <w:sz w:val="20"/>
        </w:rPr>
      </w:pPr>
      <w:r>
        <w:rPr>
          <w:rFonts w:ascii="Arial" w:hAnsi="Arial" w:cs="Arial"/>
          <w:b/>
          <w:sz w:val="20"/>
        </w:rPr>
        <w:t>s6q10</w:t>
      </w:r>
      <w:r>
        <w:rPr>
          <w:rFonts w:ascii="Arial" w:hAnsi="Arial" w:cs="Arial"/>
          <w:sz w:val="20"/>
        </w:rPr>
        <w:tab/>
        <w:t>(Ever told) you have a depressive disorder, including depression, major depression, dysthymia, or minor depression?</w:t>
      </w:r>
    </w:p>
    <w:p w14:paraId="5E67D032" w14:textId="77777777" w:rsidR="00EC2D4E" w:rsidRPr="005442CE" w:rsidRDefault="00EC2D4E" w:rsidP="00EC2D4E">
      <w:pPr>
        <w:keepNext/>
        <w:keepLines/>
        <w:tabs>
          <w:tab w:val="left" w:pos="1440"/>
        </w:tabs>
        <w:ind w:right="288"/>
        <w:rPr>
          <w:rFonts w:ascii="Arial" w:hAnsi="Arial" w:cs="Arial"/>
          <w:sz w:val="20"/>
        </w:rPr>
      </w:pPr>
    </w:p>
    <w:p w14:paraId="4FAAF796" w14:textId="77777777"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E55BD8" w:rsidRPr="005442CE">
        <w:rPr>
          <w:rFonts w:ascii="Arial" w:hAnsi="Arial" w:cs="Arial"/>
          <w:sz w:val="20"/>
        </w:rPr>
        <w:t>1</w:t>
      </w:r>
      <w:r w:rsidR="00284530">
        <w:rPr>
          <w:rFonts w:ascii="Arial" w:hAnsi="Arial" w:cs="Arial"/>
          <w:sz w:val="20"/>
        </w:rPr>
        <w:t>1</w:t>
      </w:r>
      <w:r w:rsidR="003A61BA">
        <w:rPr>
          <w:rFonts w:ascii="Arial" w:hAnsi="Arial" w:cs="Arial"/>
          <w:sz w:val="20"/>
        </w:rPr>
        <w:t>5</w:t>
      </w:r>
      <w:r w:rsidRPr="005442CE">
        <w:rPr>
          <w:rFonts w:ascii="Arial" w:hAnsi="Arial" w:cs="Arial"/>
          <w:sz w:val="20"/>
        </w:rPr>
        <w:t>)</w:t>
      </w:r>
    </w:p>
    <w:p w14:paraId="6CE92522"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47427BEB"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5C98B5DE"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6985FB22"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5400405C" w14:textId="77777777" w:rsidR="00EC2D4E" w:rsidRPr="005442CE" w:rsidRDefault="00EC2D4E" w:rsidP="00EC2D4E">
      <w:pPr>
        <w:keepNext/>
        <w:keepLines/>
        <w:tabs>
          <w:tab w:val="left" w:pos="1440"/>
        </w:tabs>
        <w:ind w:right="288"/>
        <w:rPr>
          <w:rFonts w:ascii="Arial" w:hAnsi="Arial" w:cs="Arial"/>
          <w:sz w:val="20"/>
        </w:rPr>
      </w:pPr>
    </w:p>
    <w:p w14:paraId="28B1F0AD" w14:textId="77777777" w:rsidR="00EC2D4E" w:rsidRPr="005442CE" w:rsidRDefault="00EC2D4E" w:rsidP="00EC2D4E">
      <w:pPr>
        <w:tabs>
          <w:tab w:val="left" w:pos="1170"/>
        </w:tabs>
        <w:rPr>
          <w:rFonts w:ascii="Arial" w:hAnsi="Arial" w:cs="Arial"/>
          <w:sz w:val="20"/>
        </w:rPr>
      </w:pPr>
    </w:p>
    <w:p w14:paraId="4D6ADBDD" w14:textId="77777777" w:rsidR="001F4D98" w:rsidRDefault="001F4D98" w:rsidP="00EC2D4E">
      <w:pPr>
        <w:keepNext/>
        <w:keepLines/>
        <w:tabs>
          <w:tab w:val="left" w:pos="1440"/>
        </w:tabs>
        <w:ind w:left="1440" w:right="288" w:hanging="1440"/>
        <w:rPr>
          <w:rFonts w:ascii="Arial" w:hAnsi="Arial" w:cs="Arial"/>
          <w:b/>
          <w:sz w:val="20"/>
        </w:rPr>
      </w:pPr>
    </w:p>
    <w:p w14:paraId="17817DE9"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5DC81834" w14:textId="77777777" w:rsidR="009644E8" w:rsidRDefault="009644E8" w:rsidP="009644E8">
      <w:pPr>
        <w:keepNext/>
        <w:keepLines/>
        <w:tabs>
          <w:tab w:val="left" w:pos="1440"/>
        </w:tabs>
        <w:ind w:left="1440" w:right="288" w:hanging="1440"/>
        <w:rPr>
          <w:rFonts w:ascii="Arial" w:hAnsi="Arial" w:cs="Arial"/>
          <w:sz w:val="20"/>
        </w:rPr>
      </w:pPr>
      <w:r>
        <w:rPr>
          <w:rFonts w:ascii="Arial" w:hAnsi="Arial" w:cs="Arial"/>
          <w:b/>
          <w:sz w:val="20"/>
        </w:rPr>
        <w:t>s6q11</w:t>
      </w:r>
      <w:r>
        <w:rPr>
          <w:rFonts w:ascii="Arial" w:hAnsi="Arial" w:cs="Arial"/>
          <w:sz w:val="20"/>
        </w:rPr>
        <w:tab/>
        <w:t>(Ever told) you have kidney disease?  Do NOT include kidney stones, bladder infection or incontinence.</w:t>
      </w:r>
    </w:p>
    <w:p w14:paraId="60556472" w14:textId="77777777" w:rsidR="00EC2D4E" w:rsidRPr="005442CE" w:rsidRDefault="00EC2D4E" w:rsidP="00EC2D4E">
      <w:pPr>
        <w:keepNext/>
        <w:keepLines/>
        <w:tabs>
          <w:tab w:val="left" w:pos="1440"/>
        </w:tabs>
        <w:ind w:right="288"/>
        <w:rPr>
          <w:rFonts w:ascii="Arial" w:hAnsi="Arial" w:cs="Arial"/>
          <w:sz w:val="20"/>
        </w:rPr>
      </w:pPr>
    </w:p>
    <w:p w14:paraId="46FB5649" w14:textId="77777777" w:rsidR="00EC2D4E" w:rsidRPr="005442CE" w:rsidRDefault="00EC2D4E" w:rsidP="00EC2D4E">
      <w:pPr>
        <w:keepNext/>
        <w:keepLines/>
        <w:tabs>
          <w:tab w:val="left" w:pos="1440"/>
        </w:tabs>
        <w:ind w:left="1440" w:right="288"/>
        <w:rPr>
          <w:rFonts w:ascii="Arial" w:hAnsi="Arial" w:cs="Arial"/>
          <w:sz w:val="20"/>
        </w:rPr>
      </w:pPr>
      <w:r w:rsidRPr="005442CE">
        <w:rPr>
          <w:rFonts w:ascii="Arial" w:hAnsi="Arial" w:cs="Arial"/>
          <w:b/>
          <w:sz w:val="20"/>
        </w:rPr>
        <w:t xml:space="preserve">INTERVIEWER </w:t>
      </w:r>
      <w:r w:rsidR="00437D05">
        <w:rPr>
          <w:rFonts w:ascii="Arial" w:hAnsi="Arial" w:cs="Arial"/>
          <w:b/>
          <w:sz w:val="20"/>
        </w:rPr>
        <w:t>NOTE</w:t>
      </w:r>
      <w:r w:rsidRPr="005442CE">
        <w:rPr>
          <w:rFonts w:ascii="Arial" w:hAnsi="Arial" w:cs="Arial"/>
          <w:b/>
          <w:sz w:val="20"/>
        </w:rPr>
        <w:t xml:space="preserve">: </w:t>
      </w:r>
      <w:r w:rsidRPr="005442CE">
        <w:rPr>
          <w:rFonts w:ascii="Arial" w:hAnsi="Arial" w:cs="Arial"/>
          <w:sz w:val="20"/>
        </w:rPr>
        <w:t>Incontinence is not being able to control urine flow.</w:t>
      </w:r>
      <w:r w:rsidRPr="005442CE">
        <w:rPr>
          <w:rFonts w:ascii="Arial" w:hAnsi="Arial" w:cs="Arial"/>
          <w:b/>
          <w:sz w:val="20"/>
        </w:rPr>
        <w:t xml:space="preserve"> </w:t>
      </w:r>
    </w:p>
    <w:p w14:paraId="332A0570" w14:textId="77777777"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982655">
        <w:rPr>
          <w:rFonts w:ascii="Arial" w:hAnsi="Arial" w:cs="Arial"/>
          <w:sz w:val="20"/>
        </w:rPr>
        <w:t>1</w:t>
      </w:r>
      <w:r w:rsidR="00284530">
        <w:rPr>
          <w:rFonts w:ascii="Arial" w:hAnsi="Arial" w:cs="Arial"/>
          <w:sz w:val="20"/>
        </w:rPr>
        <w:t>1</w:t>
      </w:r>
      <w:r w:rsidR="003A61BA">
        <w:rPr>
          <w:rFonts w:ascii="Arial" w:hAnsi="Arial" w:cs="Arial"/>
          <w:sz w:val="20"/>
        </w:rPr>
        <w:t>6</w:t>
      </w:r>
      <w:r w:rsidRPr="005442CE">
        <w:rPr>
          <w:rFonts w:ascii="Arial" w:hAnsi="Arial" w:cs="Arial"/>
          <w:sz w:val="20"/>
        </w:rPr>
        <w:t>)</w:t>
      </w:r>
    </w:p>
    <w:p w14:paraId="6E1F6823"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14:paraId="45EAE75F"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14:paraId="5FBB0DA3" w14:textId="77777777"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14:paraId="26071629" w14:textId="77777777"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14:paraId="78E9E49A" w14:textId="77777777" w:rsidR="00EC2D4E" w:rsidRPr="005442CE" w:rsidRDefault="00EC2D4E" w:rsidP="00EC2D4E">
      <w:pPr>
        <w:tabs>
          <w:tab w:val="left" w:pos="2880"/>
          <w:tab w:val="left" w:pos="5760"/>
        </w:tabs>
        <w:ind w:left="2160"/>
        <w:rPr>
          <w:rFonts w:ascii="Arial" w:hAnsi="Arial" w:cs="Arial"/>
          <w:sz w:val="20"/>
        </w:rPr>
      </w:pPr>
    </w:p>
    <w:p w14:paraId="3FF3F39D" w14:textId="77777777" w:rsidR="00EC2D4E" w:rsidRPr="005442CE" w:rsidRDefault="00EC2D4E" w:rsidP="00EC2D4E">
      <w:pPr>
        <w:tabs>
          <w:tab w:val="left" w:pos="2880"/>
          <w:tab w:val="left" w:pos="5760"/>
        </w:tabs>
        <w:ind w:left="2160"/>
        <w:rPr>
          <w:rFonts w:ascii="Arial" w:hAnsi="Arial" w:cs="Arial"/>
          <w:sz w:val="20"/>
        </w:rPr>
      </w:pPr>
    </w:p>
    <w:p w14:paraId="0CD597B1" w14:textId="77777777" w:rsidR="009644E8" w:rsidRPr="00A60F28" w:rsidRDefault="009644E8" w:rsidP="009644E8">
      <w:pPr>
        <w:keepNext/>
        <w:keepLines/>
        <w:tabs>
          <w:tab w:val="left" w:pos="1170"/>
        </w:tabs>
        <w:ind w:right="288"/>
        <w:rPr>
          <w:rFonts w:ascii="Arial" w:hAnsi="Arial" w:cs="Arial"/>
          <w:b/>
          <w:sz w:val="20"/>
        </w:rPr>
      </w:pPr>
      <w:r w:rsidRPr="00A60F28">
        <w:rPr>
          <w:rFonts w:ascii="Arial" w:hAnsi="Arial" w:cs="Arial"/>
          <w:b/>
          <w:sz w:val="20"/>
        </w:rPr>
        <w:t>//ask of all//</w:t>
      </w:r>
    </w:p>
    <w:p w14:paraId="792929FA" w14:textId="77777777" w:rsidR="009644E8" w:rsidRDefault="009644E8" w:rsidP="009644E8">
      <w:pPr>
        <w:tabs>
          <w:tab w:val="left" w:pos="1170"/>
        </w:tabs>
        <w:rPr>
          <w:rFonts w:ascii="Arial" w:hAnsi="Arial" w:cs="Arial"/>
          <w:sz w:val="20"/>
        </w:rPr>
      </w:pPr>
    </w:p>
    <w:p w14:paraId="3B3C635E" w14:textId="77777777" w:rsidR="00EC2D4E" w:rsidRPr="005442CE" w:rsidRDefault="009644E8" w:rsidP="009644E8">
      <w:pPr>
        <w:pStyle w:val="NormalWeb"/>
        <w:ind w:left="1440" w:hanging="1440"/>
        <w:rPr>
          <w:sz w:val="20"/>
        </w:rPr>
      </w:pPr>
      <w:r>
        <w:rPr>
          <w:b/>
          <w:sz w:val="20"/>
        </w:rPr>
        <w:t>s6q12</w:t>
      </w:r>
      <w:r>
        <w:rPr>
          <w:sz w:val="20"/>
        </w:rPr>
        <w:tab/>
        <w:t>(Ever told) you have diabetes?</w:t>
      </w:r>
      <w:r>
        <w:rPr>
          <w:sz w:val="20"/>
        </w:rPr>
        <w:tab/>
      </w:r>
      <w:r w:rsidR="00EC2D4E" w:rsidRPr="00C13128">
        <w:rPr>
          <w:color w:val="auto"/>
          <w:sz w:val="20"/>
        </w:rPr>
        <w:t xml:space="preserve">                 </w:t>
      </w:r>
      <w:r w:rsidR="00EC2D4E" w:rsidRPr="005442CE">
        <w:rPr>
          <w:sz w:val="20"/>
        </w:rPr>
        <w:tab/>
      </w:r>
      <w:r w:rsidR="00EC2D4E" w:rsidRPr="005442CE">
        <w:rPr>
          <w:sz w:val="20"/>
        </w:rPr>
        <w:tab/>
      </w:r>
      <w:r w:rsidR="00EC2D4E" w:rsidRPr="005442CE">
        <w:rPr>
          <w:sz w:val="20"/>
        </w:rPr>
        <w:tab/>
      </w:r>
      <w:r w:rsidR="00EC2D4E" w:rsidRPr="005442CE">
        <w:rPr>
          <w:sz w:val="20"/>
        </w:rPr>
        <w:tab/>
        <w:t xml:space="preserve">    </w:t>
      </w:r>
      <w:r w:rsidR="003A61BA">
        <w:rPr>
          <w:sz w:val="20"/>
        </w:rPr>
        <w:tab/>
        <w:t xml:space="preserve">    </w:t>
      </w:r>
      <w:r w:rsidR="00EC2D4E" w:rsidRPr="005442CE">
        <w:rPr>
          <w:sz w:val="20"/>
        </w:rPr>
        <w:t>(</w:t>
      </w:r>
      <w:r w:rsidR="00982655">
        <w:rPr>
          <w:sz w:val="20"/>
        </w:rPr>
        <w:t>1</w:t>
      </w:r>
      <w:r w:rsidR="003A61BA">
        <w:rPr>
          <w:sz w:val="20"/>
        </w:rPr>
        <w:t>17</w:t>
      </w:r>
      <w:r w:rsidR="00EC2D4E" w:rsidRPr="005442CE">
        <w:rPr>
          <w:sz w:val="20"/>
        </w:rPr>
        <w:t>)</w:t>
      </w:r>
    </w:p>
    <w:p w14:paraId="16BCD741" w14:textId="77777777" w:rsidR="00EC2D4E" w:rsidRPr="005442CE" w:rsidRDefault="00EC2D4E" w:rsidP="00EC2D4E">
      <w:pPr>
        <w:keepNext/>
        <w:keepLines/>
        <w:tabs>
          <w:tab w:val="left" w:pos="1440"/>
        </w:tabs>
        <w:ind w:right="288"/>
        <w:rPr>
          <w:rFonts w:ascii="Arial" w:hAnsi="Arial" w:cs="Arial"/>
          <w:sz w:val="20"/>
        </w:rPr>
      </w:pPr>
    </w:p>
    <w:p w14:paraId="659AA4BD" w14:textId="77777777" w:rsidR="00EC2D4E" w:rsidRPr="005442CE" w:rsidRDefault="00EC2D4E" w:rsidP="00EC2D4E">
      <w:pPr>
        <w:pStyle w:val="Default"/>
        <w:ind w:left="720" w:firstLine="720"/>
        <w:rPr>
          <w:bCs/>
          <w:sz w:val="20"/>
          <w:szCs w:val="20"/>
        </w:rPr>
      </w:pPr>
      <w:r w:rsidRPr="005442CE">
        <w:rPr>
          <w:bCs/>
          <w:sz w:val="20"/>
          <w:szCs w:val="20"/>
        </w:rPr>
        <w:t>If “Yes” and respondent is female, ask: “Was this only when you were pregnant?”</w:t>
      </w:r>
    </w:p>
    <w:p w14:paraId="78AED57A" w14:textId="77777777" w:rsidR="00EC2D4E" w:rsidRPr="005442CE" w:rsidRDefault="00EC2D4E" w:rsidP="00EC2D4E">
      <w:pPr>
        <w:pStyle w:val="Default"/>
        <w:ind w:left="720" w:firstLine="720"/>
        <w:rPr>
          <w:sz w:val="20"/>
          <w:szCs w:val="20"/>
        </w:rPr>
      </w:pPr>
      <w:r w:rsidRPr="005442CE">
        <w:rPr>
          <w:bCs/>
          <w:sz w:val="20"/>
          <w:szCs w:val="20"/>
        </w:rPr>
        <w:t xml:space="preserve"> </w:t>
      </w:r>
    </w:p>
    <w:p w14:paraId="66409BF5" w14:textId="77777777" w:rsidR="00EC2D4E" w:rsidRPr="005442CE" w:rsidRDefault="00EC2D4E" w:rsidP="00EC2D4E">
      <w:pPr>
        <w:keepNext/>
        <w:keepLines/>
        <w:ind w:left="1080" w:firstLine="360"/>
        <w:rPr>
          <w:rFonts w:ascii="Arial" w:hAnsi="Arial" w:cs="Arial"/>
          <w:sz w:val="20"/>
        </w:rPr>
      </w:pPr>
      <w:r w:rsidRPr="005442CE">
        <w:rPr>
          <w:rFonts w:ascii="Arial" w:hAnsi="Arial" w:cs="Arial"/>
          <w:bCs/>
          <w:sz w:val="20"/>
        </w:rPr>
        <w:t>If respondent says pre-diabetes or borderline diabetes, use response code 4.</w:t>
      </w:r>
    </w:p>
    <w:p w14:paraId="57AC02E9" w14:textId="77777777" w:rsidR="00EC2D4E" w:rsidRPr="005442CE" w:rsidRDefault="00EC2D4E" w:rsidP="00EC2D4E">
      <w:pPr>
        <w:keepNext/>
        <w:keepLines/>
        <w:tabs>
          <w:tab w:val="left" w:pos="1170"/>
        </w:tabs>
        <w:ind w:right="288"/>
        <w:rPr>
          <w:rFonts w:ascii="Arial" w:hAnsi="Arial" w:cs="Arial"/>
          <w:sz w:val="20"/>
        </w:rPr>
      </w:pPr>
    </w:p>
    <w:p w14:paraId="7CF8769D" w14:textId="77777777" w:rsidR="00EC2D4E" w:rsidRPr="005442CE" w:rsidRDefault="00EC2D4E" w:rsidP="00EC2D4E">
      <w:pPr>
        <w:pStyle w:val="BodyText1Char"/>
        <w:keepNext/>
        <w:keepLines/>
        <w:tabs>
          <w:tab w:val="clear" w:pos="1434"/>
          <w:tab w:val="left" w:pos="2160"/>
          <w:tab w:val="left" w:pos="2880"/>
        </w:tabs>
        <w:jc w:val="left"/>
        <w:rPr>
          <w:b/>
          <w:bCs/>
          <w:color w:val="auto"/>
        </w:rPr>
      </w:pPr>
      <w:r w:rsidRPr="005442CE">
        <w:rPr>
          <w:color w:val="auto"/>
        </w:rPr>
        <w:tab/>
        <w:t>1</w:t>
      </w:r>
      <w:r w:rsidRPr="005442CE">
        <w:rPr>
          <w:color w:val="auto"/>
        </w:rPr>
        <w:tab/>
        <w:t>Yes</w:t>
      </w:r>
    </w:p>
    <w:p w14:paraId="62EB5A4C"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sz w:val="22"/>
        </w:rPr>
      </w:pPr>
      <w:r w:rsidRPr="005442CE">
        <w:rPr>
          <w:color w:val="auto"/>
        </w:rPr>
        <w:tab/>
      </w:r>
      <w:r w:rsidRPr="005442CE">
        <w:rPr>
          <w:color w:val="auto"/>
        </w:rPr>
        <w:tab/>
        <w:t>2</w:t>
      </w:r>
      <w:r w:rsidRPr="005442CE">
        <w:rPr>
          <w:color w:val="auto"/>
        </w:rPr>
        <w:tab/>
        <w:t>Yes, but female told only during pregnancy</w:t>
      </w:r>
    </w:p>
    <w:p w14:paraId="79F3F9C9"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3</w:t>
      </w:r>
      <w:r w:rsidRPr="005442CE">
        <w:rPr>
          <w:color w:val="auto"/>
        </w:rPr>
        <w:tab/>
        <w:t>No</w:t>
      </w:r>
    </w:p>
    <w:p w14:paraId="1FC28E9B"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4</w:t>
      </w:r>
      <w:r w:rsidRPr="005442CE">
        <w:rPr>
          <w:color w:val="auto"/>
        </w:rPr>
        <w:tab/>
        <w:t>No, pre-diabetes or borderline diabetes</w:t>
      </w:r>
    </w:p>
    <w:p w14:paraId="05E58A15"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7</w:t>
      </w:r>
      <w:r w:rsidRPr="005442CE">
        <w:rPr>
          <w:color w:val="auto"/>
        </w:rPr>
        <w:tab/>
        <w:t>Don’t know / Not sure</w:t>
      </w:r>
    </w:p>
    <w:p w14:paraId="51EEFCD4"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9</w:t>
      </w:r>
      <w:r w:rsidRPr="005442CE">
        <w:rPr>
          <w:color w:val="auto"/>
        </w:rPr>
        <w:tab/>
        <w:t>Refused</w:t>
      </w:r>
    </w:p>
    <w:p w14:paraId="58662981"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rPr>
      </w:pPr>
    </w:p>
    <w:p w14:paraId="6253278E" w14:textId="77777777" w:rsidR="00EC2D4E" w:rsidRPr="005442CE" w:rsidRDefault="00EC2D4E" w:rsidP="00EC2D4E">
      <w:pPr>
        <w:pStyle w:val="BodyText1Char"/>
        <w:keepNext/>
        <w:keepLines/>
        <w:tabs>
          <w:tab w:val="clear" w:pos="1434"/>
          <w:tab w:val="left" w:pos="1170"/>
          <w:tab w:val="left" w:pos="2160"/>
          <w:tab w:val="left" w:pos="2880"/>
        </w:tabs>
        <w:jc w:val="left"/>
        <w:rPr>
          <w:color w:val="auto"/>
        </w:rPr>
      </w:pPr>
    </w:p>
    <w:p w14:paraId="2B216FCB" w14:textId="77777777" w:rsidR="00A92EA6" w:rsidRPr="005E2C24" w:rsidRDefault="00A92EA6" w:rsidP="00A92EA6">
      <w:pPr>
        <w:keepNext/>
        <w:keepLines/>
        <w:tabs>
          <w:tab w:val="left" w:pos="1170"/>
          <w:tab w:val="left" w:pos="2160"/>
          <w:tab w:val="left" w:pos="2880"/>
        </w:tabs>
        <w:rPr>
          <w:rFonts w:ascii="Arial" w:hAnsi="Arial" w:cs="Arial"/>
          <w:b/>
          <w:sz w:val="20"/>
        </w:rPr>
      </w:pPr>
      <w:r w:rsidRPr="005E2C24">
        <w:rPr>
          <w:rFonts w:ascii="Arial" w:hAnsi="Arial" w:cs="Arial"/>
          <w:b/>
          <w:sz w:val="20"/>
        </w:rPr>
        <w:t>//if selected = male and s6q12 = 2//</w:t>
      </w:r>
    </w:p>
    <w:p w14:paraId="3CCA863A" w14:textId="77777777" w:rsidR="00A92EA6" w:rsidRPr="005E2C24" w:rsidRDefault="00A92EA6" w:rsidP="00A92EA6">
      <w:pPr>
        <w:keepNext/>
        <w:keepLines/>
        <w:tabs>
          <w:tab w:val="left" w:pos="1170"/>
          <w:tab w:val="left" w:pos="2160"/>
          <w:tab w:val="left" w:pos="2880"/>
        </w:tabs>
        <w:rPr>
          <w:rFonts w:ascii="Arial" w:hAnsi="Arial" w:cs="Arial"/>
          <w:b/>
          <w:sz w:val="20"/>
        </w:rPr>
      </w:pPr>
    </w:p>
    <w:p w14:paraId="408C43D9" w14:textId="77777777" w:rsidR="00A92EA6" w:rsidRPr="005E2C24" w:rsidRDefault="00A92EA6" w:rsidP="00A92EA6">
      <w:pPr>
        <w:keepNext/>
        <w:keepLines/>
        <w:tabs>
          <w:tab w:val="left" w:pos="1170"/>
          <w:tab w:val="left" w:pos="1434"/>
          <w:tab w:val="left" w:pos="2160"/>
          <w:tab w:val="left" w:pos="2880"/>
        </w:tabs>
        <w:jc w:val="both"/>
        <w:rPr>
          <w:rFonts w:ascii="Arial" w:hAnsi="Arial" w:cs="Arial"/>
          <w:sz w:val="20"/>
        </w:rPr>
      </w:pPr>
      <w:r w:rsidRPr="005E2C24">
        <w:rPr>
          <w:rFonts w:ascii="Arial" w:hAnsi="Arial" w:cs="Arial"/>
          <w:b/>
          <w:sz w:val="20"/>
        </w:rPr>
        <w:t>S6q12a</w:t>
      </w:r>
      <w:r w:rsidRPr="005E2C24">
        <w:rPr>
          <w:rFonts w:ascii="Arial" w:hAnsi="Arial" w:cs="Arial"/>
          <w:sz w:val="20"/>
        </w:rPr>
        <w:tab/>
      </w:r>
    </w:p>
    <w:p w14:paraId="6013C16F" w14:textId="77777777" w:rsidR="00A92EA6" w:rsidRPr="005E2C24" w:rsidRDefault="00A92EA6" w:rsidP="00A92EA6">
      <w:pPr>
        <w:keepNext/>
        <w:keepLines/>
        <w:tabs>
          <w:tab w:val="left" w:pos="1170"/>
          <w:tab w:val="left" w:pos="1434"/>
          <w:tab w:val="left" w:pos="2160"/>
          <w:tab w:val="left" w:pos="2880"/>
        </w:tabs>
        <w:jc w:val="both"/>
        <w:rPr>
          <w:rFonts w:ascii="Arial" w:hAnsi="Arial" w:cs="Arial"/>
          <w:sz w:val="20"/>
        </w:rPr>
      </w:pPr>
      <w:r w:rsidRPr="005E2C24">
        <w:rPr>
          <w:rFonts w:ascii="Arial" w:hAnsi="Arial" w:cs="Arial"/>
          <w:sz w:val="20"/>
        </w:rPr>
        <w:t>INTERVIEWER: You recorded that the respondent was told by a doctor</w:t>
      </w:r>
    </w:p>
    <w:p w14:paraId="70F0A4D9" w14:textId="77777777" w:rsidR="00A92EA6" w:rsidRPr="005E2C24" w:rsidRDefault="00A92EA6" w:rsidP="00A92EA6">
      <w:pPr>
        <w:keepNext/>
        <w:keepLines/>
        <w:tabs>
          <w:tab w:val="left" w:pos="1170"/>
          <w:tab w:val="left" w:pos="1434"/>
          <w:tab w:val="left" w:pos="2160"/>
          <w:tab w:val="left" w:pos="2880"/>
        </w:tabs>
        <w:jc w:val="both"/>
        <w:rPr>
          <w:rFonts w:ascii="Arial" w:hAnsi="Arial" w:cs="Arial"/>
          <w:sz w:val="20"/>
        </w:rPr>
      </w:pPr>
      <w:r w:rsidRPr="005E2C24">
        <w:rPr>
          <w:rFonts w:ascii="Arial" w:hAnsi="Arial" w:cs="Arial"/>
          <w:sz w:val="20"/>
        </w:rPr>
        <w:t xml:space="preserve">             during pregnancy that she had diabetes. Are you sure?</w:t>
      </w:r>
    </w:p>
    <w:p w14:paraId="5AF11DC1" w14:textId="77777777" w:rsidR="00A92EA6" w:rsidRPr="005E2C24" w:rsidRDefault="00A92EA6" w:rsidP="00A92EA6">
      <w:pPr>
        <w:keepNext/>
        <w:keepLines/>
        <w:tabs>
          <w:tab w:val="left" w:pos="1170"/>
          <w:tab w:val="left" w:pos="1434"/>
          <w:tab w:val="left" w:pos="2160"/>
          <w:tab w:val="left" w:pos="2880"/>
        </w:tabs>
        <w:jc w:val="both"/>
        <w:rPr>
          <w:rFonts w:ascii="Arial" w:hAnsi="Arial" w:cs="Arial"/>
          <w:sz w:val="20"/>
        </w:rPr>
      </w:pPr>
      <w:r w:rsidRPr="005E2C24">
        <w:rPr>
          <w:rFonts w:ascii="Arial" w:hAnsi="Arial" w:cs="Arial"/>
          <w:sz w:val="20"/>
        </w:rPr>
        <w:t xml:space="preserve">             The respondent selected was male.</w:t>
      </w:r>
    </w:p>
    <w:p w14:paraId="6F0F57F1" w14:textId="77777777" w:rsidR="00A92EA6" w:rsidRPr="005E2C24" w:rsidRDefault="00A92EA6" w:rsidP="00A92EA6">
      <w:pPr>
        <w:keepNext/>
        <w:keepLines/>
        <w:tabs>
          <w:tab w:val="left" w:pos="1170"/>
          <w:tab w:val="left" w:pos="1434"/>
          <w:tab w:val="left" w:pos="2160"/>
          <w:tab w:val="left" w:pos="2880"/>
        </w:tabs>
        <w:jc w:val="both"/>
        <w:rPr>
          <w:rFonts w:ascii="Arial" w:hAnsi="Arial" w:cs="Arial"/>
          <w:sz w:val="20"/>
        </w:rPr>
      </w:pPr>
    </w:p>
    <w:p w14:paraId="3AADA8CB" w14:textId="77777777" w:rsidR="00A92EA6" w:rsidRPr="005E2C24" w:rsidRDefault="00A92EA6" w:rsidP="00A92EA6">
      <w:pPr>
        <w:keepNext/>
        <w:keepLines/>
        <w:tabs>
          <w:tab w:val="left" w:pos="1170"/>
          <w:tab w:val="left" w:pos="2160"/>
          <w:tab w:val="left" w:pos="2880"/>
        </w:tabs>
        <w:rPr>
          <w:rFonts w:ascii="Arial" w:hAnsi="Arial" w:cs="Arial"/>
          <w:sz w:val="20"/>
        </w:rPr>
      </w:pPr>
      <w:r w:rsidRPr="005E2C24">
        <w:rPr>
          <w:rFonts w:ascii="Arial" w:hAnsi="Arial" w:cs="Arial"/>
          <w:sz w:val="20"/>
        </w:rPr>
        <w:t xml:space="preserve">             You have to go back and correct this INCONSISTENCY ERROR.</w:t>
      </w:r>
    </w:p>
    <w:p w14:paraId="3331517C" w14:textId="77777777" w:rsidR="00210858" w:rsidRPr="000D38C1" w:rsidRDefault="00210858" w:rsidP="00210858">
      <w:pPr>
        <w:autoSpaceDE w:val="0"/>
        <w:autoSpaceDN w:val="0"/>
        <w:adjustRightInd w:val="0"/>
        <w:rPr>
          <w:rFonts w:ascii="Arial" w:hAnsi="Arial" w:cs="Arial"/>
          <w:b/>
          <w:bCs/>
          <w:sz w:val="20"/>
        </w:rPr>
      </w:pPr>
    </w:p>
    <w:p w14:paraId="060FBE71" w14:textId="77777777" w:rsidR="00210858" w:rsidRDefault="00210858" w:rsidP="00210858">
      <w:pPr>
        <w:rPr>
          <w:rFonts w:ascii="Arial" w:hAnsi="Arial" w:cs="Arial"/>
          <w:b/>
          <w:color w:val="000000"/>
          <w:sz w:val="20"/>
        </w:rPr>
      </w:pPr>
    </w:p>
    <w:p w14:paraId="2509B7F7" w14:textId="77777777" w:rsidR="00A92EA6" w:rsidRPr="005E2C24" w:rsidRDefault="00A92EA6" w:rsidP="00A92EA6">
      <w:pPr>
        <w:pStyle w:val="BodyText1Char"/>
        <w:jc w:val="left"/>
        <w:rPr>
          <w:b/>
        </w:rPr>
      </w:pPr>
      <w:r w:rsidRPr="005E2C24">
        <w:rPr>
          <w:b/>
        </w:rPr>
        <w:t>//ask if s6q12=1//</w:t>
      </w:r>
      <w:r w:rsidR="00AC71DF" w:rsidRPr="005E2C24">
        <w:rPr>
          <w:b/>
        </w:rPr>
        <w:fldChar w:fldCharType="begin"/>
      </w:r>
      <w:r w:rsidRPr="005E2C24">
        <w:rPr>
          <w:b/>
          <w:vanish/>
        </w:rPr>
        <w:instrText xml:space="preserve"> TC \l5 "</w:instrText>
      </w:r>
      <w:r w:rsidR="00AC71DF" w:rsidRPr="005E2C24">
        <w:rPr>
          <w:b/>
        </w:rPr>
        <w:fldChar w:fldCharType="end"/>
      </w:r>
    </w:p>
    <w:p w14:paraId="00E33A14" w14:textId="77777777" w:rsidR="00A92EA6" w:rsidRDefault="00A92EA6" w:rsidP="00A92EA6">
      <w:pPr>
        <w:rPr>
          <w:rFonts w:ascii="Arial" w:hAnsi="Arial" w:cs="Arial"/>
          <w:b/>
          <w:color w:val="000000"/>
          <w:sz w:val="20"/>
        </w:rPr>
      </w:pPr>
    </w:p>
    <w:p w14:paraId="2837BF59" w14:textId="77777777" w:rsidR="00210858" w:rsidRPr="00040387" w:rsidRDefault="00A92EA6" w:rsidP="00A92EA6">
      <w:pPr>
        <w:pStyle w:val="BodyText1Char"/>
        <w:jc w:val="right"/>
      </w:pPr>
      <w:r>
        <w:rPr>
          <w:b/>
        </w:rPr>
        <w:t>s6q13</w:t>
      </w:r>
      <w:r w:rsidRPr="00040387">
        <w:tab/>
        <w:t xml:space="preserve">How old were you when you were told you have diabetes? </w:t>
      </w:r>
      <w:r w:rsidR="00210858" w:rsidRPr="00040387">
        <w:t>(</w:t>
      </w:r>
      <w:r w:rsidR="00210858">
        <w:t>1</w:t>
      </w:r>
      <w:r w:rsidR="003A61BA">
        <w:t>18</w:t>
      </w:r>
      <w:r w:rsidR="00210858" w:rsidRPr="00040387">
        <w:t>-</w:t>
      </w:r>
      <w:r w:rsidR="00210858">
        <w:t>1</w:t>
      </w:r>
      <w:r w:rsidR="003A61BA">
        <w:t>19</w:t>
      </w:r>
      <w:r w:rsidR="00210858" w:rsidRPr="00040387">
        <w:t>)</w:t>
      </w:r>
    </w:p>
    <w:p w14:paraId="7DB48801" w14:textId="77777777" w:rsidR="00210858" w:rsidRPr="00040387" w:rsidRDefault="00210858" w:rsidP="00210858">
      <w:pPr>
        <w:pStyle w:val="BodyText1Char"/>
        <w:jc w:val="right"/>
      </w:pPr>
    </w:p>
    <w:p w14:paraId="11D28F6E" w14:textId="77777777" w:rsidR="00210858" w:rsidRPr="00040387" w:rsidRDefault="00210858" w:rsidP="00210858">
      <w:pPr>
        <w:pStyle w:val="BodyText1Char"/>
        <w:jc w:val="left"/>
      </w:pPr>
      <w:r w:rsidRPr="00040387">
        <w:tab/>
      </w:r>
      <w:r w:rsidRPr="00040387">
        <w:tab/>
        <w:t xml:space="preserve">_  _ </w:t>
      </w:r>
      <w:r w:rsidRPr="00040387">
        <w:tab/>
        <w:t xml:space="preserve">Code age in years  </w:t>
      </w:r>
      <w:r w:rsidRPr="00040387">
        <w:rPr>
          <w:b/>
        </w:rPr>
        <w:t>[97 = 97 and older]</w:t>
      </w:r>
      <w:r w:rsidRPr="00040387">
        <w:rPr>
          <w:b/>
        </w:rPr>
        <w:tab/>
      </w:r>
      <w:r w:rsidR="002126F6">
        <w:rPr>
          <w:b/>
        </w:rPr>
        <w:t xml:space="preserve">     </w:t>
      </w:r>
      <w:r w:rsidR="002126F6" w:rsidRPr="008B04AD">
        <w:t>range [1-97]</w:t>
      </w:r>
    </w:p>
    <w:p w14:paraId="55D530F9" w14:textId="77777777" w:rsidR="00210858" w:rsidRPr="00040387" w:rsidRDefault="00210858" w:rsidP="00210858">
      <w:pPr>
        <w:pStyle w:val="BodyText1Char"/>
        <w:jc w:val="left"/>
      </w:pPr>
      <w:r w:rsidRPr="00040387">
        <w:tab/>
        <w:t xml:space="preserve">9 </w:t>
      </w:r>
      <w:r w:rsidR="00AC71DF" w:rsidRPr="00040387">
        <w:fldChar w:fldCharType="begin"/>
      </w:r>
      <w:r w:rsidRPr="00040387">
        <w:rPr>
          <w:vanish/>
        </w:rPr>
        <w:instrText xml:space="preserve"> TC \l5 "         Code age in years  [97 = 97 and older]</w:instrText>
      </w:r>
      <w:r w:rsidR="00AC71DF" w:rsidRPr="00040387">
        <w:fldChar w:fldCharType="end"/>
      </w:r>
      <w:r w:rsidRPr="00040387">
        <w:t xml:space="preserve"> 8</w:t>
      </w:r>
      <w:r w:rsidRPr="00040387">
        <w:tab/>
        <w:t>Don’t know / Not sure</w:t>
      </w:r>
      <w:r w:rsidRPr="00040387">
        <w:tab/>
      </w:r>
    </w:p>
    <w:p w14:paraId="6EC49B45" w14:textId="77777777" w:rsidR="00210858" w:rsidRPr="00040387" w:rsidRDefault="00210858" w:rsidP="00210858">
      <w:pPr>
        <w:pStyle w:val="BodyText1Char"/>
        <w:jc w:val="left"/>
      </w:pPr>
      <w:r w:rsidRPr="00040387">
        <w:tab/>
      </w:r>
      <w:r>
        <w:rPr>
          <w:vanish/>
        </w:rPr>
        <w:tab/>
      </w:r>
      <w:r w:rsidR="00AC71DF" w:rsidRPr="00040387">
        <w:fldChar w:fldCharType="begin"/>
      </w:r>
      <w:r w:rsidRPr="00040387">
        <w:rPr>
          <w:vanish/>
        </w:rPr>
        <w:instrText xml:space="preserve"> TC \l5 "9  8Don=t know/Not sure</w:instrText>
      </w:r>
      <w:r w:rsidR="00AC71DF" w:rsidRPr="00040387">
        <w:fldChar w:fldCharType="end"/>
      </w:r>
      <w:r w:rsidRPr="00040387">
        <w:t>9  9</w:t>
      </w:r>
      <w:r w:rsidRPr="00040387">
        <w:tab/>
        <w:t>Refused</w:t>
      </w:r>
    </w:p>
    <w:p w14:paraId="0785859B" w14:textId="77777777" w:rsidR="00210858" w:rsidRPr="00040387" w:rsidRDefault="00210858" w:rsidP="00210858">
      <w:pPr>
        <w:pStyle w:val="BodyText1Char"/>
        <w:jc w:val="left"/>
      </w:pPr>
      <w:r w:rsidRPr="00040387">
        <w:tab/>
      </w:r>
    </w:p>
    <w:p w14:paraId="28632F33" w14:textId="77777777" w:rsidR="00210858" w:rsidRPr="00040387" w:rsidRDefault="00210858" w:rsidP="00210858">
      <w:pPr>
        <w:pStyle w:val="BodyText1Char"/>
        <w:jc w:val="left"/>
      </w:pPr>
      <w:r w:rsidRPr="00040387">
        <w:tab/>
      </w:r>
      <w:r w:rsidR="00AC71DF" w:rsidRPr="00040387">
        <w:fldChar w:fldCharType="begin"/>
      </w:r>
      <w:r w:rsidRPr="00040387">
        <w:rPr>
          <w:vanish/>
        </w:rPr>
        <w:instrText xml:space="preserve"> TC \l5 "</w:instrText>
      </w:r>
      <w:r w:rsidR="00AC71DF" w:rsidRPr="00040387">
        <w:fldChar w:fldCharType="end"/>
      </w:r>
    </w:p>
    <w:p w14:paraId="00169198" w14:textId="77777777" w:rsidR="00210858" w:rsidRDefault="00210858" w:rsidP="00210858">
      <w:pPr>
        <w:autoSpaceDE w:val="0"/>
        <w:autoSpaceDN w:val="0"/>
        <w:adjustRightInd w:val="0"/>
        <w:rPr>
          <w:rFonts w:ascii="Arial" w:hAnsi="Arial" w:cs="Arial"/>
          <w:b/>
          <w:bCs/>
          <w:sz w:val="20"/>
        </w:rPr>
      </w:pPr>
      <w:r w:rsidRPr="00706CEB">
        <w:rPr>
          <w:rFonts w:ascii="Arial" w:hAnsi="Arial" w:cs="Arial"/>
          <w:b/>
          <w:bCs/>
          <w:sz w:val="20"/>
        </w:rPr>
        <w:t xml:space="preserve">CATI </w:t>
      </w:r>
      <w:r w:rsidR="00437D05">
        <w:rPr>
          <w:rFonts w:ascii="Arial" w:hAnsi="Arial" w:cs="Arial"/>
          <w:b/>
          <w:bCs/>
          <w:sz w:val="20"/>
        </w:rPr>
        <w:t>NOTE</w:t>
      </w:r>
      <w:r w:rsidRPr="00706CEB">
        <w:rPr>
          <w:rFonts w:ascii="Arial" w:hAnsi="Arial" w:cs="Arial"/>
          <w:b/>
          <w:bCs/>
          <w:sz w:val="20"/>
        </w:rPr>
        <w:t>: Go to Diabetes Optional Module (if used).</w:t>
      </w:r>
      <w:r w:rsidRPr="00706CEB">
        <w:rPr>
          <w:b/>
          <w:bCs/>
          <w:sz w:val="20"/>
        </w:rPr>
        <w:t xml:space="preserve"> </w:t>
      </w:r>
      <w:r w:rsidRPr="00706CEB">
        <w:rPr>
          <w:rFonts w:ascii="Arial" w:hAnsi="Arial" w:cs="Arial"/>
          <w:b/>
          <w:bCs/>
          <w:sz w:val="20"/>
        </w:rPr>
        <w:t xml:space="preserve">Otherwise, go to next section. </w:t>
      </w:r>
    </w:p>
    <w:p w14:paraId="7CDC346E" w14:textId="77777777" w:rsidR="00693577" w:rsidRPr="00B44BB3" w:rsidRDefault="00693577" w:rsidP="00693577">
      <w:pPr>
        <w:pStyle w:val="Heading2"/>
      </w:pPr>
      <w:bookmarkStart w:id="68" w:name="_Toc406070515"/>
      <w:r w:rsidRPr="00B44BB3">
        <w:t>Module 2: Diabetes</w:t>
      </w:r>
      <w:bookmarkEnd w:id="68"/>
      <w:r w:rsidRPr="00B44BB3">
        <w:t xml:space="preserve"> </w:t>
      </w:r>
    </w:p>
    <w:p w14:paraId="26D4535B" w14:textId="77777777" w:rsidR="00693577" w:rsidRPr="00B44BB3"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A8E80D5" w14:textId="77777777" w:rsidR="00693577" w:rsidRPr="009809E4" w:rsidRDefault="00693577" w:rsidP="00693577">
      <w:pPr>
        <w:pStyle w:val="BodyText1Char"/>
        <w:jc w:val="left"/>
        <w:rPr>
          <w:b/>
        </w:rPr>
      </w:pPr>
      <w:r w:rsidRPr="00B44BB3">
        <w:t xml:space="preserve"> </w:t>
      </w:r>
      <w:r w:rsidRPr="00B44BB3">
        <w:rPr>
          <w:b/>
        </w:rPr>
        <w:t>Note: To be asked following Core Q6.1</w:t>
      </w:r>
      <w:r>
        <w:rPr>
          <w:b/>
        </w:rPr>
        <w:t>2</w:t>
      </w:r>
      <w:r w:rsidRPr="00B44BB3">
        <w:rPr>
          <w:b/>
        </w:rPr>
        <w:t>; if response is "Yes" (code = 1)</w:t>
      </w:r>
    </w:p>
    <w:p w14:paraId="07F13CC1" w14:textId="77777777" w:rsidR="00693577" w:rsidRPr="009809E4" w:rsidRDefault="00693577" w:rsidP="00693577">
      <w:pPr>
        <w:pStyle w:val="BodyText1Char"/>
        <w:jc w:val="left"/>
      </w:pPr>
      <w:r w:rsidRPr="009809E4">
        <w:rPr>
          <w:vanish/>
        </w:rPr>
        <w:t xml:space="preserve"> </w:t>
      </w:r>
    </w:p>
    <w:p w14:paraId="4CB475A1" w14:textId="77777777" w:rsidR="00693577" w:rsidRPr="009809E4" w:rsidRDefault="00693577" w:rsidP="00693577">
      <w:pPr>
        <w:pStyle w:val="BodyText1Char"/>
        <w:jc w:val="left"/>
      </w:pPr>
      <w:r w:rsidRPr="009809E4">
        <w:tab/>
      </w:r>
    </w:p>
    <w:p w14:paraId="42118033" w14:textId="77777777" w:rsidR="00693577" w:rsidRPr="009809E4" w:rsidRDefault="00693577" w:rsidP="00693577">
      <w:pPr>
        <w:pStyle w:val="BodyText1Char"/>
        <w:jc w:val="left"/>
      </w:pPr>
      <w:r w:rsidRPr="009809E4">
        <w:tab/>
        <w:t xml:space="preserve"> </w:t>
      </w:r>
    </w:p>
    <w:p w14:paraId="346FEEC8" w14:textId="77777777" w:rsidR="00693577" w:rsidRPr="00040387" w:rsidRDefault="00693577" w:rsidP="00693577">
      <w:pPr>
        <w:pStyle w:val="BodyText1Char"/>
        <w:jc w:val="left"/>
        <w:rPr>
          <w:b/>
        </w:rPr>
      </w:pPr>
      <w:r>
        <w:rPr>
          <w:b/>
        </w:rPr>
        <w:t>//ask if s6q12=1//</w:t>
      </w:r>
    </w:p>
    <w:p w14:paraId="452848B8" w14:textId="77777777" w:rsidR="00693577" w:rsidRPr="00EC184C" w:rsidRDefault="00693577" w:rsidP="00693577">
      <w:pPr>
        <w:pStyle w:val="BodyText1Char"/>
        <w:jc w:val="left"/>
        <w:rPr>
          <w:b/>
          <w:vanish/>
        </w:rPr>
      </w:pPr>
      <w:r w:rsidRPr="00EC184C">
        <w:rPr>
          <w:b/>
        </w:rPr>
        <w:t>Mod2_1</w:t>
      </w:r>
    </w:p>
    <w:p w14:paraId="357AA16C" w14:textId="77777777" w:rsidR="00693577" w:rsidRPr="009809E4" w:rsidRDefault="00AC71DF" w:rsidP="00693577">
      <w:pPr>
        <w:pStyle w:val="BodyText1Char"/>
        <w:jc w:val="left"/>
      </w:pPr>
      <w:r w:rsidRPr="00193AA8">
        <w:rPr>
          <w:b/>
          <w:color w:val="FF0000"/>
        </w:rPr>
        <w:fldChar w:fldCharType="begin"/>
      </w:r>
      <w:r w:rsidR="00693577" w:rsidRPr="00193AA8">
        <w:rPr>
          <w:b/>
          <w:vanish/>
          <w:color w:val="FF0000"/>
        </w:rPr>
        <w:instrText xml:space="preserve"> TC \l5 "</w:instrText>
      </w:r>
      <w:r w:rsidRPr="00193AA8">
        <w:rPr>
          <w:b/>
          <w:color w:val="FF0000"/>
        </w:rPr>
        <w:fldChar w:fldCharType="end"/>
      </w:r>
      <w:r w:rsidR="00693577" w:rsidRPr="00040387">
        <w:tab/>
        <w:t>Are you now taking insulin?</w:t>
      </w:r>
      <w:r w:rsidR="00693577" w:rsidRPr="009809E4">
        <w:tab/>
      </w:r>
      <w:r w:rsidR="00693577" w:rsidRPr="009809E4">
        <w:tab/>
      </w:r>
      <w:r w:rsidR="00693577" w:rsidRPr="009809E4">
        <w:tab/>
      </w:r>
      <w:r w:rsidR="00693577" w:rsidRPr="009809E4">
        <w:tab/>
      </w:r>
      <w:r w:rsidR="00693577" w:rsidRPr="009809E4">
        <w:tab/>
      </w:r>
      <w:r w:rsidR="00693577" w:rsidRPr="009809E4">
        <w:tab/>
      </w:r>
      <w:r w:rsidR="00693577" w:rsidRPr="009809E4">
        <w:tab/>
      </w:r>
    </w:p>
    <w:p w14:paraId="3C8F7943" w14:textId="77777777" w:rsidR="00693577" w:rsidRPr="009809E4" w:rsidRDefault="00693577" w:rsidP="00693577">
      <w:pPr>
        <w:pStyle w:val="BodyText1Char"/>
        <w:jc w:val="right"/>
      </w:pPr>
      <w:r w:rsidRPr="009809E4">
        <w:t>(2</w:t>
      </w:r>
      <w:r>
        <w:t>89</w:t>
      </w:r>
      <w:r w:rsidRPr="009809E4">
        <w:t>)</w:t>
      </w:r>
    </w:p>
    <w:p w14:paraId="672BCEB0" w14:textId="77777777" w:rsidR="00693577" w:rsidRPr="009809E4" w:rsidRDefault="00693577" w:rsidP="00693577">
      <w:pPr>
        <w:pStyle w:val="BodyText1Char"/>
        <w:jc w:val="right"/>
      </w:pPr>
    </w:p>
    <w:p w14:paraId="16A51D7E" w14:textId="77777777" w:rsidR="00693577" w:rsidRPr="009809E4" w:rsidRDefault="00693577" w:rsidP="00693577">
      <w:pPr>
        <w:pStyle w:val="BodyText1Char"/>
        <w:jc w:val="left"/>
      </w:pPr>
      <w:r w:rsidRPr="009809E4">
        <w:tab/>
        <w:t xml:space="preserve"> 1</w:t>
      </w:r>
      <w:r w:rsidRPr="009809E4">
        <w:tab/>
        <w:t>Yes</w:t>
      </w:r>
      <w:r w:rsidRPr="009809E4">
        <w:tab/>
      </w:r>
    </w:p>
    <w:p w14:paraId="57691F4C" w14:textId="77777777" w:rsidR="00693577" w:rsidRPr="009809E4" w:rsidRDefault="00693577" w:rsidP="00693577">
      <w:pPr>
        <w:pStyle w:val="BodyText1Char"/>
        <w:jc w:val="left"/>
      </w:pPr>
      <w:r w:rsidRPr="009809E4">
        <w:tab/>
        <w:t xml:space="preserve"> 2</w:t>
      </w:r>
      <w:r w:rsidRPr="009809E4">
        <w:tab/>
        <w:t>No</w:t>
      </w:r>
      <w:r w:rsidRPr="009809E4">
        <w:tab/>
      </w:r>
      <w:r w:rsidRPr="009809E4">
        <w:tab/>
      </w:r>
    </w:p>
    <w:p w14:paraId="76E28D1C" w14:textId="77777777" w:rsidR="00693577" w:rsidRPr="009809E4" w:rsidRDefault="00693577" w:rsidP="00693577">
      <w:pPr>
        <w:pStyle w:val="BodyText1Char"/>
        <w:jc w:val="left"/>
      </w:pPr>
      <w:r w:rsidRPr="009809E4">
        <w:tab/>
        <w:t xml:space="preserve"> 9</w:t>
      </w:r>
      <w:r w:rsidRPr="009809E4">
        <w:tab/>
        <w:t>Refused</w:t>
      </w:r>
    </w:p>
    <w:p w14:paraId="6C4C5797" w14:textId="77777777" w:rsidR="00693577" w:rsidRPr="009809E4" w:rsidRDefault="00693577" w:rsidP="00693577">
      <w:pPr>
        <w:pStyle w:val="BodyText1Char"/>
        <w:jc w:val="left"/>
      </w:pPr>
    </w:p>
    <w:p w14:paraId="47C935C3" w14:textId="77777777" w:rsidR="00693577" w:rsidRPr="009809E4" w:rsidRDefault="00693577" w:rsidP="00693577">
      <w:pPr>
        <w:pStyle w:val="BodyText1Char"/>
        <w:jc w:val="left"/>
      </w:pPr>
    </w:p>
    <w:p w14:paraId="0D206810" w14:textId="77777777" w:rsidR="00693577" w:rsidRPr="00040387" w:rsidRDefault="00693577" w:rsidP="00693577">
      <w:pPr>
        <w:pStyle w:val="BodyText1Char"/>
        <w:jc w:val="left"/>
        <w:rPr>
          <w:b/>
        </w:rPr>
      </w:pPr>
      <w:r>
        <w:rPr>
          <w:b/>
        </w:rPr>
        <w:t>//ask if s6q12=1//</w:t>
      </w:r>
    </w:p>
    <w:p w14:paraId="2F44E8B5" w14:textId="77777777" w:rsidR="00693577" w:rsidRPr="00040387" w:rsidRDefault="00693577" w:rsidP="00693577">
      <w:pPr>
        <w:pStyle w:val="BodyText1Char"/>
        <w:jc w:val="left"/>
      </w:pPr>
    </w:p>
    <w:p w14:paraId="01A038C1" w14:textId="77777777" w:rsidR="00693577" w:rsidRPr="009809E4" w:rsidRDefault="00693577" w:rsidP="00693577">
      <w:pPr>
        <w:pStyle w:val="BodyText1Char"/>
        <w:ind w:left="1434" w:hanging="1434"/>
        <w:jc w:val="left"/>
      </w:pPr>
      <w:r>
        <w:rPr>
          <w:b/>
        </w:rPr>
        <w:t>Mod2_2</w:t>
      </w:r>
      <w:r w:rsidRPr="00040387">
        <w:rPr>
          <w:b/>
        </w:rPr>
        <w:t>.</w:t>
      </w:r>
      <w:r w:rsidRPr="00040387">
        <w:tab/>
        <w:t>About how often do you check your blood for glucose or sugar?  Include times when checked by a family member or friend, but do NOT include times when checked by a health professional.</w:t>
      </w:r>
      <w:r w:rsidRPr="009809E4">
        <w:tab/>
      </w:r>
    </w:p>
    <w:p w14:paraId="7AAE0526" w14:textId="77777777" w:rsidR="00693577" w:rsidRPr="009809E4" w:rsidRDefault="00693577" w:rsidP="00693577">
      <w:pPr>
        <w:pStyle w:val="BodyText1Char"/>
        <w:jc w:val="right"/>
      </w:pPr>
      <w:r w:rsidRPr="009809E4">
        <w:t>(2</w:t>
      </w:r>
      <w:r>
        <w:t>90</w:t>
      </w:r>
      <w:r w:rsidRPr="009809E4">
        <w:t>-2</w:t>
      </w:r>
      <w:r>
        <w:t>92</w:t>
      </w:r>
      <w:r w:rsidRPr="009809E4">
        <w:t>)</w:t>
      </w:r>
    </w:p>
    <w:p w14:paraId="01087620" w14:textId="77777777" w:rsidR="00693577" w:rsidRPr="009809E4" w:rsidRDefault="00693577" w:rsidP="00693577">
      <w:pPr>
        <w:pStyle w:val="BodyText1Char"/>
        <w:jc w:val="right"/>
      </w:pPr>
    </w:p>
    <w:p w14:paraId="3CA85742" w14:textId="77777777" w:rsidR="00693577" w:rsidRPr="00EC184C" w:rsidRDefault="00693577" w:rsidP="00693577">
      <w:pPr>
        <w:rPr>
          <w:rFonts w:ascii="Arial" w:hAnsi="Arial" w:cs="Arial"/>
          <w:b/>
          <w:color w:val="0070C0"/>
          <w:sz w:val="20"/>
        </w:rPr>
      </w:pPr>
      <w:r w:rsidRPr="009809E4">
        <w:tab/>
      </w:r>
      <w:r w:rsidRPr="00EC184C">
        <w:rPr>
          <w:rFonts w:ascii="Arial" w:hAnsi="Arial" w:cs="Arial"/>
          <w:b/>
          <w:color w:val="0070C0"/>
          <w:sz w:val="20"/>
        </w:rPr>
        <w:t>Interviewer  Note: If the respondent uses a continuous glucose monitoring system (a sensor inserted under the skin to check glucose levels continuously), fill in ‘</w:t>
      </w:r>
      <w:r w:rsidR="0070465C">
        <w:rPr>
          <w:rFonts w:ascii="Arial" w:hAnsi="Arial" w:cs="Arial"/>
          <w:b/>
          <w:color w:val="0070C0"/>
          <w:sz w:val="20"/>
        </w:rPr>
        <w:t>198</w:t>
      </w:r>
      <w:r w:rsidRPr="00EC184C">
        <w:rPr>
          <w:rFonts w:ascii="Arial" w:hAnsi="Arial" w:cs="Arial"/>
          <w:b/>
          <w:color w:val="0070C0"/>
          <w:sz w:val="20"/>
        </w:rPr>
        <w:t>.’</w:t>
      </w:r>
    </w:p>
    <w:p w14:paraId="21284A35" w14:textId="77777777" w:rsidR="00693577" w:rsidRDefault="00693577" w:rsidP="00693577">
      <w:pPr>
        <w:pStyle w:val="BodyText1Char"/>
        <w:jc w:val="left"/>
      </w:pPr>
    </w:p>
    <w:p w14:paraId="21B3A048" w14:textId="77777777" w:rsidR="00693577" w:rsidRPr="00040387" w:rsidRDefault="00693577" w:rsidP="00693577">
      <w:pPr>
        <w:pStyle w:val="BodyText1Char"/>
        <w:jc w:val="left"/>
      </w:pPr>
      <w:r w:rsidRPr="009809E4">
        <w:tab/>
      </w:r>
      <w:r w:rsidRPr="00040387">
        <w:t xml:space="preserve">1  _  _             </w:t>
      </w:r>
      <w:r w:rsidRPr="00040387">
        <w:tab/>
        <w:t>Times per day</w:t>
      </w:r>
      <w:r>
        <w:t xml:space="preserve"> [RANGE 101-</w:t>
      </w:r>
      <w:r w:rsidR="0070465C">
        <w:t>197</w:t>
      </w:r>
      <w:r>
        <w:t>]</w:t>
      </w:r>
    </w:p>
    <w:p w14:paraId="0318B982" w14:textId="77777777" w:rsidR="00693577" w:rsidRPr="00040387" w:rsidRDefault="00693577" w:rsidP="00693577">
      <w:pPr>
        <w:pStyle w:val="BodyText1Char"/>
        <w:jc w:val="left"/>
      </w:pPr>
      <w:r w:rsidRPr="00040387">
        <w:tab/>
      </w:r>
      <w:r w:rsidRPr="00040387">
        <w:tab/>
        <w:t xml:space="preserve">2  _  _             </w:t>
      </w:r>
      <w:r w:rsidRPr="00040387">
        <w:tab/>
        <w:t>Times per week</w:t>
      </w:r>
      <w:r>
        <w:t xml:space="preserve"> [RANGE 201-299]</w:t>
      </w:r>
    </w:p>
    <w:p w14:paraId="6691716A" w14:textId="77777777" w:rsidR="00693577" w:rsidRPr="00040387" w:rsidRDefault="00693577" w:rsidP="00693577">
      <w:pPr>
        <w:pStyle w:val="BodyText1Char"/>
        <w:jc w:val="left"/>
        <w:rPr>
          <w:u w:val="single"/>
        </w:rPr>
      </w:pPr>
      <w:r w:rsidRPr="00040387">
        <w:tab/>
      </w:r>
      <w:r w:rsidRPr="00040387">
        <w:tab/>
        <w:t xml:space="preserve">3  _  _  </w:t>
      </w:r>
      <w:r w:rsidRPr="00040387">
        <w:tab/>
      </w:r>
      <w:r w:rsidRPr="00040387">
        <w:tab/>
        <w:t>Times per month</w:t>
      </w:r>
      <w:r>
        <w:t xml:space="preserve"> [RANGE 301-399]</w:t>
      </w:r>
      <w:r w:rsidRPr="00040387">
        <w:tab/>
      </w:r>
    </w:p>
    <w:p w14:paraId="74B8CA65" w14:textId="77777777" w:rsidR="00693577" w:rsidRPr="00040387" w:rsidRDefault="00693577" w:rsidP="00693577">
      <w:pPr>
        <w:pStyle w:val="BodyText1Char"/>
        <w:jc w:val="left"/>
        <w:rPr>
          <w:u w:val="single"/>
        </w:rPr>
      </w:pPr>
      <w:r w:rsidRPr="00040387">
        <w:t xml:space="preserve"> </w:t>
      </w:r>
      <w:r w:rsidRPr="00040387">
        <w:tab/>
      </w:r>
      <w:r w:rsidRPr="00040387">
        <w:tab/>
        <w:t xml:space="preserve">4  _  _  </w:t>
      </w:r>
      <w:r w:rsidRPr="00040387">
        <w:tab/>
      </w:r>
      <w:r w:rsidRPr="00040387">
        <w:tab/>
        <w:t>Times per year</w:t>
      </w:r>
      <w:r w:rsidRPr="00040387">
        <w:tab/>
      </w:r>
      <w:r>
        <w:t>[RANGE 401-499]</w:t>
      </w:r>
    </w:p>
    <w:p w14:paraId="70398232" w14:textId="77777777" w:rsidR="0070465C" w:rsidRDefault="00693577" w:rsidP="00693577">
      <w:pPr>
        <w:pStyle w:val="BodyText1Char"/>
        <w:jc w:val="left"/>
      </w:pPr>
      <w:r w:rsidRPr="00040387">
        <w:t xml:space="preserve"> </w:t>
      </w:r>
      <w:r w:rsidRPr="00040387">
        <w:tab/>
      </w:r>
      <w:r w:rsidR="0070465C">
        <w:t>198</w:t>
      </w:r>
      <w:r w:rsidR="0070465C">
        <w:tab/>
      </w:r>
      <w:r w:rsidR="0070465C">
        <w:tab/>
        <w:t>Uses Continuous Glucose Monitoring System</w:t>
      </w:r>
    </w:p>
    <w:p w14:paraId="69449B97" w14:textId="77777777" w:rsidR="00693577" w:rsidRPr="00040387" w:rsidRDefault="00693577" w:rsidP="00693577">
      <w:pPr>
        <w:pStyle w:val="BodyText1Char"/>
        <w:jc w:val="left"/>
      </w:pPr>
      <w:r w:rsidRPr="00040387">
        <w:tab/>
        <w:t xml:space="preserve">8  8  8 </w:t>
      </w:r>
      <w:r w:rsidRPr="00040387">
        <w:tab/>
      </w:r>
      <w:r w:rsidRPr="00040387">
        <w:tab/>
        <w:t>Never</w:t>
      </w:r>
      <w:r w:rsidRPr="00040387">
        <w:tab/>
      </w:r>
    </w:p>
    <w:p w14:paraId="0811F18F" w14:textId="77777777" w:rsidR="00693577" w:rsidRPr="00040387" w:rsidRDefault="00693577" w:rsidP="00693577">
      <w:pPr>
        <w:pStyle w:val="BodyText1Char"/>
        <w:jc w:val="left"/>
      </w:pPr>
      <w:r w:rsidRPr="00040387">
        <w:tab/>
      </w:r>
      <w:r w:rsidRPr="00040387">
        <w:tab/>
        <w:t xml:space="preserve">7  7  7 </w:t>
      </w:r>
      <w:r w:rsidRPr="00040387">
        <w:tab/>
      </w:r>
      <w:r w:rsidRPr="00040387">
        <w:tab/>
        <w:t>Don’t know / Not sure</w:t>
      </w:r>
    </w:p>
    <w:p w14:paraId="336CBE89" w14:textId="77777777" w:rsidR="00693577" w:rsidRPr="00040387" w:rsidRDefault="00693577" w:rsidP="00693577">
      <w:pPr>
        <w:pStyle w:val="BodyText1Char"/>
        <w:jc w:val="left"/>
      </w:pPr>
      <w:r w:rsidRPr="00040387">
        <w:tab/>
      </w:r>
      <w:r w:rsidRPr="00040387">
        <w:tab/>
        <w:t xml:space="preserve">9  9  9 </w:t>
      </w:r>
      <w:r w:rsidRPr="00040387">
        <w:tab/>
      </w:r>
      <w:r w:rsidRPr="00040387">
        <w:tab/>
        <w:t>Refused</w:t>
      </w:r>
    </w:p>
    <w:p w14:paraId="6DD66176" w14:textId="77777777" w:rsidR="00693577" w:rsidRPr="009809E4" w:rsidRDefault="00693577" w:rsidP="00693577">
      <w:pPr>
        <w:pStyle w:val="BodyText1Char"/>
        <w:jc w:val="left"/>
      </w:pPr>
    </w:p>
    <w:p w14:paraId="5465E7F3" w14:textId="77777777" w:rsidR="0070465C" w:rsidRDefault="00693577" w:rsidP="0070465C">
      <w:pPr>
        <w:ind w:left="1434" w:hanging="1434"/>
        <w:rPr>
          <w:rFonts w:ascii="Arial" w:hAnsi="Arial" w:cs="Arial"/>
          <w:b/>
          <w:bCs/>
          <w:color w:val="000000"/>
          <w:sz w:val="20"/>
        </w:rPr>
      </w:pPr>
      <w:r w:rsidRPr="002126F6">
        <w:rPr>
          <w:rFonts w:ascii="Arial" w:hAnsi="Arial" w:cs="Arial"/>
          <w:b/>
          <w:color w:val="000000"/>
          <w:sz w:val="20"/>
        </w:rPr>
        <w:t xml:space="preserve">//if mod2_2 is </w:t>
      </w:r>
      <w:r w:rsidR="00027DAF">
        <w:rPr>
          <w:rFonts w:ascii="Arial" w:hAnsi="Arial" w:cs="Arial"/>
          <w:b/>
          <w:color w:val="000000"/>
          <w:sz w:val="20"/>
        </w:rPr>
        <w:t xml:space="preserve">10 or more </w:t>
      </w:r>
      <w:r w:rsidR="002126F6" w:rsidRPr="002126F6">
        <w:rPr>
          <w:rFonts w:ascii="Arial" w:hAnsi="Arial" w:cs="Arial"/>
          <w:b/>
          <w:sz w:val="20"/>
        </w:rPr>
        <w:t xml:space="preserve">times per day or </w:t>
      </w:r>
      <w:r w:rsidR="00027DAF">
        <w:rPr>
          <w:rFonts w:ascii="Arial" w:hAnsi="Arial" w:cs="Arial"/>
          <w:b/>
          <w:sz w:val="20"/>
        </w:rPr>
        <w:t xml:space="preserve">64 or more </w:t>
      </w:r>
      <w:r w:rsidR="002126F6" w:rsidRPr="002126F6">
        <w:rPr>
          <w:rFonts w:ascii="Arial" w:hAnsi="Arial" w:cs="Arial"/>
          <w:b/>
          <w:sz w:val="20"/>
        </w:rPr>
        <w:t>times per week</w:t>
      </w:r>
      <w:r w:rsidR="0070465C" w:rsidRPr="0070465C">
        <w:rPr>
          <w:rFonts w:ascii="Arial" w:hAnsi="Arial" w:cs="Arial"/>
          <w:b/>
          <w:bCs/>
          <w:sz w:val="20"/>
          <w:highlight w:val="yellow"/>
        </w:rPr>
        <w:t xml:space="preserve"> </w:t>
      </w:r>
      <w:r w:rsidR="0070465C">
        <w:rPr>
          <w:rFonts w:ascii="Arial" w:hAnsi="Arial" w:cs="Arial"/>
          <w:b/>
          <w:bCs/>
          <w:sz w:val="20"/>
          <w:highlight w:val="yellow"/>
        </w:rPr>
        <w:t>and mod2_2 &lt;&gt; 198</w:t>
      </w:r>
    </w:p>
    <w:p w14:paraId="64802752" w14:textId="77777777" w:rsidR="00693577" w:rsidRPr="002126F6" w:rsidRDefault="002126F6" w:rsidP="00693577">
      <w:pPr>
        <w:tabs>
          <w:tab w:val="left" w:pos="1434"/>
        </w:tabs>
        <w:ind w:left="1434" w:hanging="1434"/>
        <w:rPr>
          <w:rFonts w:ascii="Arial" w:hAnsi="Arial" w:cs="Arial"/>
          <w:b/>
          <w:color w:val="000000"/>
          <w:sz w:val="20"/>
        </w:rPr>
      </w:pPr>
      <w:r>
        <w:rPr>
          <w:rFonts w:ascii="Arial" w:hAnsi="Arial" w:cs="Arial"/>
          <w:b/>
          <w:sz w:val="20"/>
        </w:rPr>
        <w:t>//</w:t>
      </w:r>
    </w:p>
    <w:p w14:paraId="23717106" w14:textId="77777777" w:rsidR="00693577" w:rsidRPr="00EC184C" w:rsidRDefault="00693577" w:rsidP="00693577">
      <w:pPr>
        <w:tabs>
          <w:tab w:val="left" w:pos="1434"/>
        </w:tabs>
        <w:ind w:left="1434" w:hanging="1434"/>
        <w:rPr>
          <w:rFonts w:ascii="Arial" w:hAnsi="Arial" w:cs="Arial"/>
          <w:b/>
          <w:color w:val="000000"/>
          <w:sz w:val="20"/>
        </w:rPr>
      </w:pPr>
      <w:r w:rsidRPr="00EC184C">
        <w:rPr>
          <w:rFonts w:ascii="Arial" w:hAnsi="Arial" w:cs="Arial"/>
          <w:b/>
          <w:color w:val="000000"/>
          <w:sz w:val="20"/>
        </w:rPr>
        <w:tab/>
        <w:t>MOD2_2A</w:t>
      </w:r>
    </w:p>
    <w:p w14:paraId="5209ACCC" w14:textId="77777777" w:rsidR="00693577" w:rsidRPr="00EC184C" w:rsidRDefault="00693577" w:rsidP="00693577">
      <w:pPr>
        <w:rPr>
          <w:rFonts w:ascii="Courier New" w:eastAsia="Calibri" w:hAnsi="Courier New" w:cs="Courier New"/>
          <w:sz w:val="21"/>
          <w:szCs w:val="21"/>
        </w:rPr>
      </w:pPr>
    </w:p>
    <w:p w14:paraId="58370219"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 xml:space="preserve"> I am sorry, but you said that you check your blood \:tm7: times per \:dwshow7:.</w:t>
      </w:r>
    </w:p>
    <w:p w14:paraId="515859D0" w14:textId="77777777" w:rsidR="00693577" w:rsidRPr="00EC184C" w:rsidRDefault="00693577" w:rsidP="00693577">
      <w:pPr>
        <w:tabs>
          <w:tab w:val="left" w:pos="1434"/>
        </w:tabs>
        <w:ind w:left="1434" w:hanging="1434"/>
        <w:rPr>
          <w:rFonts w:ascii="Arial" w:hAnsi="Arial" w:cs="Arial"/>
          <w:color w:val="000000"/>
          <w:sz w:val="20"/>
        </w:rPr>
      </w:pPr>
    </w:p>
    <w:p w14:paraId="457A6D82"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Is this information correct?</w:t>
      </w:r>
    </w:p>
    <w:p w14:paraId="04C7F21E" w14:textId="77777777" w:rsidR="00693577" w:rsidRPr="00EC184C" w:rsidRDefault="00693577" w:rsidP="00693577">
      <w:pPr>
        <w:tabs>
          <w:tab w:val="left" w:pos="1434"/>
        </w:tabs>
        <w:ind w:left="1434" w:hanging="1434"/>
        <w:rPr>
          <w:rFonts w:ascii="Arial" w:hAnsi="Arial" w:cs="Arial"/>
          <w:color w:val="000000"/>
          <w:sz w:val="20"/>
        </w:rPr>
      </w:pPr>
    </w:p>
    <w:p w14:paraId="05A00CDE"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Perdoneme, pero usted dijo que chequea su sangre \:tm7: veces por \:dwshow7:.</w:t>
      </w:r>
    </w:p>
    <w:p w14:paraId="681A5B51" w14:textId="77777777" w:rsidR="00693577" w:rsidRPr="00EC184C" w:rsidRDefault="00693577" w:rsidP="00693577">
      <w:pPr>
        <w:tabs>
          <w:tab w:val="left" w:pos="1434"/>
        </w:tabs>
        <w:ind w:left="1434" w:hanging="1434"/>
        <w:rPr>
          <w:rFonts w:ascii="Arial" w:hAnsi="Arial" w:cs="Arial"/>
          <w:color w:val="000000"/>
          <w:sz w:val="20"/>
        </w:rPr>
      </w:pPr>
    </w:p>
    <w:p w14:paraId="562E14E1"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 xml:space="preserve"> Es esto correcto?</w:t>
      </w:r>
    </w:p>
    <w:p w14:paraId="40E3EF81" w14:textId="77777777" w:rsidR="00693577" w:rsidRPr="00EC184C" w:rsidRDefault="00693577" w:rsidP="00693577">
      <w:pPr>
        <w:rPr>
          <w:rFonts w:ascii="Courier New" w:eastAsia="Calibri" w:hAnsi="Courier New" w:cs="Courier New"/>
          <w:sz w:val="21"/>
          <w:szCs w:val="21"/>
        </w:rPr>
      </w:pPr>
    </w:p>
    <w:p w14:paraId="0367F3B2" w14:textId="77777777" w:rsidR="00693577" w:rsidRPr="00EC184C" w:rsidRDefault="00693577" w:rsidP="00693577">
      <w:pPr>
        <w:tabs>
          <w:tab w:val="left" w:pos="1434"/>
        </w:tabs>
        <w:ind w:left="1434" w:hanging="1434"/>
        <w:rPr>
          <w:rFonts w:ascii="Arial" w:hAnsi="Arial" w:cs="Arial"/>
          <w:color w:val="000000"/>
          <w:sz w:val="20"/>
        </w:rPr>
      </w:pPr>
    </w:p>
    <w:p w14:paraId="45FCA03F" w14:textId="77777777" w:rsidR="00693577" w:rsidRPr="00EC184C" w:rsidRDefault="00693577" w:rsidP="00693577">
      <w:pPr>
        <w:tabs>
          <w:tab w:val="left" w:pos="1434"/>
        </w:tabs>
        <w:ind w:left="1434" w:hanging="1434"/>
        <w:rPr>
          <w:rFonts w:ascii="Arial" w:hAnsi="Arial" w:cs="Arial"/>
          <w:color w:val="000000"/>
          <w:sz w:val="20"/>
        </w:rPr>
      </w:pPr>
      <w:r>
        <w:rPr>
          <w:rFonts w:ascii="Arial" w:hAnsi="Arial" w:cs="Arial"/>
          <w:color w:val="000000"/>
          <w:sz w:val="20"/>
        </w:rPr>
        <w:tab/>
      </w:r>
      <w:r w:rsidRPr="00EC184C">
        <w:rPr>
          <w:rFonts w:ascii="Arial" w:hAnsi="Arial" w:cs="Arial"/>
          <w:color w:val="000000"/>
          <w:sz w:val="20"/>
        </w:rPr>
        <w:t>1    Yes, correct as is</w:t>
      </w:r>
    </w:p>
    <w:p w14:paraId="079C6DA7"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2    No, re-ask question</w:t>
      </w:r>
    </w:p>
    <w:p w14:paraId="17274E34" w14:textId="77777777" w:rsidR="00693577" w:rsidRDefault="00693577" w:rsidP="00693577">
      <w:pPr>
        <w:pStyle w:val="BodyText1Char"/>
        <w:jc w:val="left"/>
      </w:pPr>
    </w:p>
    <w:p w14:paraId="59EFCCA6" w14:textId="77777777" w:rsidR="00693577" w:rsidRDefault="00693577" w:rsidP="00693577">
      <w:pPr>
        <w:pStyle w:val="BodyText1Char"/>
        <w:jc w:val="left"/>
      </w:pPr>
    </w:p>
    <w:p w14:paraId="5F8AD924" w14:textId="77777777" w:rsidR="00693577" w:rsidRPr="009809E4" w:rsidRDefault="00693577" w:rsidP="00693577">
      <w:pPr>
        <w:pStyle w:val="BodyText1Char"/>
        <w:jc w:val="left"/>
      </w:pPr>
    </w:p>
    <w:p w14:paraId="6CB915F0" w14:textId="77777777" w:rsidR="00693577" w:rsidRPr="00040387" w:rsidRDefault="00693577" w:rsidP="00693577">
      <w:pPr>
        <w:pStyle w:val="BodyText1Char"/>
        <w:jc w:val="left"/>
        <w:rPr>
          <w:b/>
        </w:rPr>
      </w:pPr>
      <w:r>
        <w:rPr>
          <w:b/>
        </w:rPr>
        <w:t>//ask if s6q12=1//</w:t>
      </w:r>
    </w:p>
    <w:p w14:paraId="138B8C8E" w14:textId="77777777" w:rsidR="00693577" w:rsidRPr="00AB1069" w:rsidRDefault="00693577" w:rsidP="00693577">
      <w:pPr>
        <w:pStyle w:val="BodyText1Char"/>
        <w:jc w:val="left"/>
        <w:rPr>
          <w:b/>
          <w:color w:val="auto"/>
        </w:rPr>
      </w:pPr>
    </w:p>
    <w:p w14:paraId="6B9BDA82" w14:textId="77777777" w:rsidR="00693577" w:rsidRPr="00040387" w:rsidRDefault="00693577" w:rsidP="00693577">
      <w:pPr>
        <w:pStyle w:val="BodyText1Char"/>
        <w:jc w:val="left"/>
      </w:pPr>
    </w:p>
    <w:p w14:paraId="551A8C89" w14:textId="77777777" w:rsidR="00693577" w:rsidRPr="009809E4" w:rsidRDefault="00693577" w:rsidP="00693577">
      <w:pPr>
        <w:pStyle w:val="BodyText1Char"/>
        <w:ind w:left="1434" w:hanging="1434"/>
        <w:jc w:val="left"/>
      </w:pPr>
      <w:r>
        <w:rPr>
          <w:b/>
        </w:rPr>
        <w:t>Mod2_3</w:t>
      </w:r>
      <w:r w:rsidRPr="00040387">
        <w:rPr>
          <w:b/>
        </w:rPr>
        <w:t>.</w:t>
      </w:r>
      <w:r w:rsidRPr="00040387">
        <w:tab/>
        <w:t>About how often do you check your feet for any sores or irritations?  Include times when checked by a family member or friend, but do NOT include times when checked by a health professional</w:t>
      </w:r>
      <w:r w:rsidRPr="009809E4">
        <w:tab/>
      </w:r>
    </w:p>
    <w:p w14:paraId="768E3F67" w14:textId="77777777" w:rsidR="00693577" w:rsidRPr="009809E4" w:rsidRDefault="00693577" w:rsidP="00693577">
      <w:pPr>
        <w:pStyle w:val="BodyText1Char"/>
        <w:jc w:val="right"/>
      </w:pPr>
      <w:r w:rsidRPr="009809E4">
        <w:t>(2</w:t>
      </w:r>
      <w:r>
        <w:t>93-295</w:t>
      </w:r>
      <w:r w:rsidRPr="009809E4">
        <w:t>)</w:t>
      </w:r>
    </w:p>
    <w:p w14:paraId="4A23583D" w14:textId="77777777" w:rsidR="00693577" w:rsidRPr="009809E4" w:rsidRDefault="00693577" w:rsidP="00693577">
      <w:pPr>
        <w:pStyle w:val="BodyText1Char"/>
        <w:jc w:val="right"/>
      </w:pPr>
    </w:p>
    <w:p w14:paraId="48FD05E2" w14:textId="77777777" w:rsidR="00693577" w:rsidRPr="00040387" w:rsidRDefault="00693577" w:rsidP="00693577">
      <w:pPr>
        <w:pStyle w:val="BodyText1Char"/>
        <w:jc w:val="left"/>
      </w:pPr>
      <w:r w:rsidRPr="009809E4">
        <w:tab/>
      </w:r>
      <w:r w:rsidRPr="00040387">
        <w:tab/>
        <w:t xml:space="preserve">1  _  _             </w:t>
      </w:r>
      <w:r w:rsidRPr="00040387">
        <w:tab/>
        <w:t>Times per day</w:t>
      </w:r>
      <w:r>
        <w:t xml:space="preserve"> [RANGE 101-199]</w:t>
      </w:r>
    </w:p>
    <w:p w14:paraId="2DD79442" w14:textId="77777777" w:rsidR="00693577" w:rsidRPr="00040387" w:rsidRDefault="00693577" w:rsidP="00693577">
      <w:pPr>
        <w:pStyle w:val="BodyText1Char"/>
        <w:jc w:val="left"/>
      </w:pPr>
      <w:r w:rsidRPr="00040387">
        <w:tab/>
      </w:r>
      <w:r w:rsidRPr="00040387">
        <w:tab/>
        <w:t xml:space="preserve">2  _  _             </w:t>
      </w:r>
      <w:r w:rsidRPr="00040387">
        <w:tab/>
        <w:t>Times per week</w:t>
      </w:r>
      <w:r>
        <w:t xml:space="preserve"> [RANGE 201-299]</w:t>
      </w:r>
    </w:p>
    <w:p w14:paraId="425F63B2" w14:textId="77777777" w:rsidR="00693577" w:rsidRPr="00040387" w:rsidRDefault="00693577" w:rsidP="00693577">
      <w:pPr>
        <w:pStyle w:val="BodyText1Char"/>
        <w:jc w:val="left"/>
        <w:rPr>
          <w:u w:val="single"/>
        </w:rPr>
      </w:pPr>
      <w:r w:rsidRPr="00040387">
        <w:tab/>
      </w:r>
      <w:r w:rsidRPr="00040387">
        <w:tab/>
        <w:t xml:space="preserve">3  _  _  </w:t>
      </w:r>
      <w:r w:rsidRPr="00040387">
        <w:tab/>
      </w:r>
      <w:r w:rsidRPr="00040387">
        <w:tab/>
        <w:t>Times per month</w:t>
      </w:r>
      <w:r>
        <w:t xml:space="preserve"> [RANGE 301-399]</w:t>
      </w:r>
      <w:r w:rsidRPr="00040387">
        <w:tab/>
      </w:r>
    </w:p>
    <w:p w14:paraId="60807496" w14:textId="77777777" w:rsidR="00693577" w:rsidRPr="00040387" w:rsidRDefault="00693577" w:rsidP="00693577">
      <w:pPr>
        <w:pStyle w:val="BodyText1Char"/>
        <w:jc w:val="left"/>
        <w:rPr>
          <w:u w:val="single"/>
        </w:rPr>
      </w:pPr>
      <w:r w:rsidRPr="00040387">
        <w:t xml:space="preserve"> </w:t>
      </w:r>
      <w:r w:rsidRPr="00040387">
        <w:tab/>
      </w:r>
      <w:r w:rsidRPr="00040387">
        <w:tab/>
        <w:t xml:space="preserve">4  _  _  </w:t>
      </w:r>
      <w:r w:rsidRPr="00040387">
        <w:tab/>
      </w:r>
      <w:r w:rsidRPr="00040387">
        <w:tab/>
        <w:t>Times per year</w:t>
      </w:r>
      <w:r w:rsidRPr="00040387">
        <w:tab/>
      </w:r>
      <w:r>
        <w:t>[RANGE 401-499]</w:t>
      </w:r>
    </w:p>
    <w:p w14:paraId="3B057EED" w14:textId="77777777" w:rsidR="00693577" w:rsidRPr="00040387" w:rsidRDefault="00693577" w:rsidP="00693577">
      <w:pPr>
        <w:pStyle w:val="BodyText1Char"/>
        <w:jc w:val="left"/>
        <w:rPr>
          <w:u w:val="single"/>
        </w:rPr>
      </w:pPr>
      <w:r w:rsidRPr="00040387">
        <w:tab/>
        <w:t>5  5  5</w:t>
      </w:r>
      <w:r w:rsidRPr="00040387">
        <w:tab/>
      </w:r>
      <w:r w:rsidRPr="00040387">
        <w:tab/>
        <w:t>No feet</w:t>
      </w:r>
    </w:p>
    <w:p w14:paraId="5CE31B2B" w14:textId="77777777" w:rsidR="00693577" w:rsidRPr="00040387" w:rsidRDefault="00693577" w:rsidP="00693577">
      <w:pPr>
        <w:pStyle w:val="BodyText1Char"/>
        <w:jc w:val="left"/>
      </w:pPr>
      <w:r w:rsidRPr="00040387">
        <w:t xml:space="preserve"> </w:t>
      </w:r>
      <w:r w:rsidRPr="00040387">
        <w:tab/>
      </w:r>
      <w:r w:rsidRPr="00040387">
        <w:tab/>
        <w:t xml:space="preserve">8  8  8 </w:t>
      </w:r>
      <w:r w:rsidRPr="00040387">
        <w:tab/>
      </w:r>
      <w:r w:rsidRPr="00040387">
        <w:tab/>
        <w:t>Never</w:t>
      </w:r>
      <w:r w:rsidRPr="00040387">
        <w:tab/>
      </w:r>
    </w:p>
    <w:p w14:paraId="0F962EFE" w14:textId="77777777" w:rsidR="00693577" w:rsidRPr="00040387" w:rsidRDefault="00693577" w:rsidP="00693577">
      <w:pPr>
        <w:pStyle w:val="BodyText1Char"/>
        <w:jc w:val="left"/>
      </w:pPr>
      <w:r w:rsidRPr="00040387">
        <w:tab/>
      </w:r>
      <w:r w:rsidRPr="00040387">
        <w:tab/>
        <w:t xml:space="preserve">7  7  7 </w:t>
      </w:r>
      <w:r w:rsidRPr="00040387">
        <w:tab/>
      </w:r>
      <w:r w:rsidRPr="00040387">
        <w:tab/>
        <w:t>Don’t know / Not sure</w:t>
      </w:r>
    </w:p>
    <w:p w14:paraId="0F958F1B" w14:textId="77777777" w:rsidR="00693577" w:rsidRPr="00040387" w:rsidRDefault="00693577" w:rsidP="00693577">
      <w:pPr>
        <w:pStyle w:val="BodyText1Char"/>
        <w:jc w:val="left"/>
      </w:pPr>
      <w:r w:rsidRPr="00040387">
        <w:tab/>
      </w:r>
      <w:r w:rsidRPr="00040387">
        <w:tab/>
        <w:t xml:space="preserve">9  9  9 </w:t>
      </w:r>
      <w:r w:rsidRPr="00040387">
        <w:tab/>
      </w:r>
      <w:r w:rsidRPr="00040387">
        <w:tab/>
        <w:t>Refused</w:t>
      </w:r>
    </w:p>
    <w:p w14:paraId="779FC790" w14:textId="77777777" w:rsidR="00693577" w:rsidRPr="009809E4" w:rsidRDefault="00693577" w:rsidP="00693577">
      <w:pPr>
        <w:pStyle w:val="BodyText1Char"/>
        <w:jc w:val="left"/>
      </w:pPr>
    </w:p>
    <w:p w14:paraId="47B7C776" w14:textId="77777777" w:rsidR="00693577" w:rsidRPr="002126F6" w:rsidRDefault="00693577" w:rsidP="00693577">
      <w:pPr>
        <w:tabs>
          <w:tab w:val="left" w:pos="1434"/>
        </w:tabs>
        <w:ind w:left="1434" w:hanging="1434"/>
        <w:rPr>
          <w:rFonts w:ascii="Arial" w:hAnsi="Arial" w:cs="Arial"/>
          <w:b/>
          <w:color w:val="000000"/>
          <w:sz w:val="20"/>
        </w:rPr>
      </w:pPr>
      <w:r w:rsidRPr="002126F6">
        <w:rPr>
          <w:rFonts w:ascii="Arial" w:hAnsi="Arial" w:cs="Arial"/>
          <w:b/>
          <w:color w:val="000000"/>
          <w:sz w:val="20"/>
        </w:rPr>
        <w:t xml:space="preserve">//if mod2_3 is </w:t>
      </w:r>
      <w:r w:rsidR="00027DAF">
        <w:rPr>
          <w:rFonts w:ascii="Arial" w:hAnsi="Arial" w:cs="Arial"/>
          <w:b/>
          <w:color w:val="000000"/>
          <w:sz w:val="20"/>
        </w:rPr>
        <w:t xml:space="preserve">10 or more </w:t>
      </w:r>
      <w:r w:rsidR="002126F6" w:rsidRPr="002126F6">
        <w:rPr>
          <w:rFonts w:ascii="Arial" w:hAnsi="Arial" w:cs="Arial"/>
          <w:b/>
          <w:sz w:val="20"/>
        </w:rPr>
        <w:t xml:space="preserve">times per day or </w:t>
      </w:r>
      <w:r w:rsidR="00027DAF">
        <w:rPr>
          <w:rFonts w:ascii="Arial" w:hAnsi="Arial" w:cs="Arial"/>
          <w:b/>
          <w:sz w:val="20"/>
        </w:rPr>
        <w:t xml:space="preserve">64 or more </w:t>
      </w:r>
      <w:r w:rsidR="002126F6" w:rsidRPr="002126F6">
        <w:rPr>
          <w:rFonts w:ascii="Arial" w:hAnsi="Arial" w:cs="Arial"/>
          <w:b/>
          <w:sz w:val="20"/>
        </w:rPr>
        <w:t>times per week</w:t>
      </w:r>
      <w:r w:rsidR="002126F6" w:rsidRPr="002126F6">
        <w:rPr>
          <w:rFonts w:ascii="Arial" w:hAnsi="Arial" w:cs="Arial"/>
          <w:b/>
          <w:color w:val="000000"/>
          <w:sz w:val="20"/>
        </w:rPr>
        <w:t xml:space="preserve"> </w:t>
      </w:r>
      <w:r w:rsidRPr="002126F6">
        <w:rPr>
          <w:rFonts w:ascii="Arial" w:hAnsi="Arial" w:cs="Arial"/>
          <w:b/>
          <w:color w:val="000000"/>
          <w:sz w:val="20"/>
        </w:rPr>
        <w:t>//</w:t>
      </w:r>
    </w:p>
    <w:p w14:paraId="706BE649" w14:textId="77777777" w:rsidR="00693577" w:rsidRPr="00EC184C" w:rsidRDefault="00693577" w:rsidP="00693577">
      <w:pPr>
        <w:tabs>
          <w:tab w:val="left" w:pos="1434"/>
        </w:tabs>
        <w:ind w:left="1440" w:hanging="1434"/>
        <w:rPr>
          <w:rFonts w:ascii="Arial" w:hAnsi="Arial" w:cs="Arial"/>
          <w:color w:val="000000"/>
          <w:sz w:val="20"/>
        </w:rPr>
      </w:pPr>
      <w:r>
        <w:rPr>
          <w:rFonts w:ascii="Arial" w:hAnsi="Arial" w:cs="Arial"/>
          <w:b/>
          <w:color w:val="000000"/>
          <w:sz w:val="20"/>
        </w:rPr>
        <w:tab/>
      </w:r>
      <w:r w:rsidRPr="00EC184C">
        <w:rPr>
          <w:rFonts w:ascii="Arial" w:hAnsi="Arial" w:cs="Arial"/>
          <w:b/>
          <w:color w:val="000000"/>
          <w:sz w:val="20"/>
        </w:rPr>
        <w:t>MOD2_3A</w:t>
      </w:r>
      <w:r w:rsidRPr="00EC184C">
        <w:rPr>
          <w:rFonts w:ascii="Arial" w:hAnsi="Arial" w:cs="Arial"/>
          <w:color w:val="000000"/>
          <w:sz w:val="20"/>
        </w:rPr>
        <w:t xml:space="preserve">            I am sorry, but you said that you check your feet for sores or irritations \:tm8: times per \:dwshow8:.            Is this information correct?</w:t>
      </w:r>
    </w:p>
    <w:p w14:paraId="766E785A" w14:textId="77777777" w:rsidR="00693577" w:rsidRPr="00EC184C" w:rsidRDefault="00693577" w:rsidP="00693577">
      <w:pPr>
        <w:tabs>
          <w:tab w:val="left" w:pos="1434"/>
        </w:tabs>
        <w:ind w:left="1434" w:hanging="1434"/>
        <w:rPr>
          <w:rFonts w:ascii="Arial" w:hAnsi="Arial" w:cs="Arial"/>
          <w:color w:val="000000"/>
          <w:sz w:val="20"/>
        </w:rPr>
      </w:pPr>
    </w:p>
    <w:p w14:paraId="070BFC06"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Perdoneme, pero usted dijo que chequea sus pies por heridas o irritaciones \:tm8: veces por \:dwshow8:.           Es esto correcto?</w:t>
      </w:r>
    </w:p>
    <w:p w14:paraId="71D0383C" w14:textId="77777777" w:rsidR="00693577" w:rsidRPr="00EC184C" w:rsidRDefault="00693577" w:rsidP="00693577">
      <w:pPr>
        <w:tabs>
          <w:tab w:val="left" w:pos="1434"/>
        </w:tabs>
        <w:ind w:left="1434" w:hanging="1434"/>
        <w:rPr>
          <w:rFonts w:ascii="Arial" w:hAnsi="Arial" w:cs="Arial"/>
          <w:color w:val="000000"/>
          <w:sz w:val="20"/>
        </w:rPr>
      </w:pPr>
    </w:p>
    <w:p w14:paraId="5C0A4FA1"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sidRPr="00EC184C">
        <w:rPr>
          <w:rFonts w:ascii="Arial" w:hAnsi="Arial" w:cs="Arial"/>
          <w:color w:val="000000"/>
          <w:sz w:val="20"/>
        </w:rPr>
        <w:tab/>
        <w:t>1    Yes, correct as is</w:t>
      </w:r>
    </w:p>
    <w:p w14:paraId="129DBAD1"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sidRPr="00EC184C">
        <w:rPr>
          <w:rFonts w:ascii="Arial" w:hAnsi="Arial" w:cs="Arial"/>
          <w:color w:val="000000"/>
          <w:sz w:val="20"/>
        </w:rPr>
        <w:tab/>
      </w:r>
      <w:r>
        <w:rPr>
          <w:rFonts w:ascii="Arial" w:hAnsi="Arial" w:cs="Arial"/>
          <w:color w:val="000000"/>
          <w:sz w:val="20"/>
        </w:rPr>
        <w:t xml:space="preserve">2  </w:t>
      </w:r>
      <w:r w:rsidRPr="00EC184C">
        <w:rPr>
          <w:rFonts w:ascii="Arial" w:hAnsi="Arial" w:cs="Arial"/>
          <w:color w:val="000000"/>
          <w:sz w:val="20"/>
        </w:rPr>
        <w:t xml:space="preserve">  No, re-ask question</w:t>
      </w:r>
    </w:p>
    <w:p w14:paraId="4814A9E9" w14:textId="77777777" w:rsidR="00693577" w:rsidRPr="009809E4" w:rsidRDefault="00693577" w:rsidP="00693577">
      <w:pPr>
        <w:pStyle w:val="BodyText1Char"/>
        <w:jc w:val="left"/>
      </w:pPr>
    </w:p>
    <w:p w14:paraId="5BC71C25" w14:textId="77777777" w:rsidR="00693577" w:rsidRPr="00040387" w:rsidRDefault="00693577" w:rsidP="00693577">
      <w:pPr>
        <w:pStyle w:val="BodyText1Char"/>
        <w:jc w:val="left"/>
        <w:rPr>
          <w:b/>
        </w:rPr>
      </w:pPr>
      <w:r>
        <w:rPr>
          <w:b/>
        </w:rPr>
        <w:t>//ask if s6q12=1//</w:t>
      </w:r>
    </w:p>
    <w:p w14:paraId="008FA2BE" w14:textId="77777777" w:rsidR="00693577" w:rsidRDefault="00693577" w:rsidP="00693577">
      <w:pPr>
        <w:rPr>
          <w:rFonts w:ascii="Arial" w:hAnsi="Arial" w:cs="Arial"/>
          <w:b/>
          <w:color w:val="000000"/>
          <w:sz w:val="20"/>
        </w:rPr>
      </w:pPr>
    </w:p>
    <w:p w14:paraId="21630AB3" w14:textId="77777777" w:rsidR="00693577" w:rsidRPr="009809E4" w:rsidRDefault="00693577" w:rsidP="00693577">
      <w:pPr>
        <w:pStyle w:val="BodyText1Char"/>
        <w:ind w:left="1434" w:hanging="1434"/>
        <w:jc w:val="left"/>
      </w:pPr>
      <w:r>
        <w:rPr>
          <w:b/>
        </w:rPr>
        <w:t>Mod2_4</w:t>
      </w:r>
      <w:r w:rsidRPr="009809E4">
        <w:rPr>
          <w:b/>
        </w:rPr>
        <w:t>.</w:t>
      </w:r>
      <w:r w:rsidRPr="009809E4">
        <w:rPr>
          <w:b/>
        </w:rPr>
        <w:tab/>
      </w:r>
      <w:r w:rsidRPr="009809E4">
        <w:t>About how many times in the past 12 months have you seen a doctor, nurse, or other health professional for your diabetes?</w:t>
      </w:r>
      <w:r w:rsidRPr="009809E4">
        <w:tab/>
      </w:r>
      <w:r w:rsidRPr="009809E4">
        <w:tab/>
      </w:r>
      <w:r w:rsidRPr="009809E4">
        <w:tab/>
      </w:r>
      <w:r w:rsidRPr="009809E4">
        <w:tab/>
      </w:r>
      <w:r w:rsidRPr="009809E4">
        <w:tab/>
      </w:r>
      <w:r w:rsidRPr="009809E4">
        <w:tab/>
      </w:r>
      <w:r w:rsidRPr="009809E4">
        <w:tab/>
      </w:r>
    </w:p>
    <w:p w14:paraId="6F9E26EE" w14:textId="77777777" w:rsidR="00693577" w:rsidRPr="009809E4" w:rsidRDefault="00693577" w:rsidP="00693577">
      <w:pPr>
        <w:pStyle w:val="BodyText1Char"/>
        <w:jc w:val="right"/>
      </w:pPr>
      <w:r w:rsidRPr="009809E4">
        <w:t>(</w:t>
      </w:r>
      <w:r>
        <w:t>296</w:t>
      </w:r>
      <w:r w:rsidRPr="009809E4">
        <w:t>-</w:t>
      </w:r>
      <w:r>
        <w:t>297</w:t>
      </w:r>
      <w:r w:rsidRPr="009809E4">
        <w:t>)</w:t>
      </w:r>
    </w:p>
    <w:p w14:paraId="21485CC1" w14:textId="77777777" w:rsidR="00693577" w:rsidRPr="009809E4" w:rsidRDefault="00693577" w:rsidP="00693577">
      <w:pPr>
        <w:pStyle w:val="BodyText1Char"/>
        <w:jc w:val="right"/>
      </w:pPr>
    </w:p>
    <w:p w14:paraId="701B23B7" w14:textId="77777777" w:rsidR="00693577" w:rsidRPr="009809E4" w:rsidRDefault="00693577" w:rsidP="00693577">
      <w:pPr>
        <w:pStyle w:val="BodyText1Char"/>
        <w:jc w:val="left"/>
      </w:pPr>
      <w:r w:rsidRPr="009809E4">
        <w:tab/>
        <w:t xml:space="preserve">_  _ </w:t>
      </w:r>
      <w:r w:rsidRPr="009809E4">
        <w:tab/>
        <w:t xml:space="preserve">Number of times </w:t>
      </w:r>
      <w:r w:rsidRPr="009809E4">
        <w:rPr>
          <w:b/>
        </w:rPr>
        <w:t>[76 = 76 or more]</w:t>
      </w:r>
      <w:r w:rsidRPr="004B35B0">
        <w:t xml:space="preserve"> </w:t>
      </w:r>
      <w:r>
        <w:t>[RANGE 01-76]</w:t>
      </w:r>
    </w:p>
    <w:p w14:paraId="5C3607E2" w14:textId="77777777" w:rsidR="00693577" w:rsidRPr="009809E4" w:rsidRDefault="00693577" w:rsidP="00693577">
      <w:pPr>
        <w:pStyle w:val="BodyText1Char"/>
        <w:jc w:val="left"/>
      </w:pPr>
      <w:r w:rsidRPr="009809E4">
        <w:tab/>
      </w:r>
      <w:r w:rsidRPr="009809E4">
        <w:tab/>
        <w:t xml:space="preserve">8  8 </w:t>
      </w:r>
      <w:r w:rsidRPr="009809E4">
        <w:tab/>
        <w:t>None</w:t>
      </w:r>
    </w:p>
    <w:p w14:paraId="1FD9523A" w14:textId="77777777" w:rsidR="00693577" w:rsidRPr="009809E4" w:rsidRDefault="00693577" w:rsidP="00693577">
      <w:pPr>
        <w:pStyle w:val="BodyText1Char"/>
        <w:jc w:val="left"/>
      </w:pPr>
      <w:r w:rsidRPr="009809E4">
        <w:tab/>
        <w:t>7  7</w:t>
      </w:r>
      <w:r w:rsidRPr="009809E4">
        <w:tab/>
        <w:t>Don’t know / Not sure</w:t>
      </w:r>
    </w:p>
    <w:p w14:paraId="6F344ED6" w14:textId="77777777" w:rsidR="00693577" w:rsidRPr="009809E4" w:rsidRDefault="00693577" w:rsidP="00693577">
      <w:pPr>
        <w:pStyle w:val="BodyText1Char"/>
        <w:jc w:val="left"/>
      </w:pPr>
      <w:r w:rsidRPr="009809E4">
        <w:tab/>
      </w:r>
      <w:r w:rsidRPr="009809E4">
        <w:tab/>
        <w:t xml:space="preserve">9  9 </w:t>
      </w:r>
      <w:r w:rsidRPr="009809E4">
        <w:tab/>
        <w:t>Refused</w:t>
      </w:r>
    </w:p>
    <w:p w14:paraId="44C16ACB" w14:textId="77777777" w:rsidR="002126F6" w:rsidRDefault="002126F6" w:rsidP="00693577">
      <w:pPr>
        <w:tabs>
          <w:tab w:val="left" w:pos="1434"/>
        </w:tabs>
        <w:ind w:left="1434" w:hanging="1434"/>
        <w:rPr>
          <w:rFonts w:ascii="Arial" w:hAnsi="Arial" w:cs="Arial"/>
          <w:b/>
          <w:color w:val="000000"/>
          <w:sz w:val="20"/>
        </w:rPr>
      </w:pPr>
    </w:p>
    <w:p w14:paraId="4B2ABBBF" w14:textId="77777777" w:rsidR="00693577" w:rsidRPr="002126F6" w:rsidRDefault="00693577" w:rsidP="00693577">
      <w:pPr>
        <w:tabs>
          <w:tab w:val="left" w:pos="1434"/>
        </w:tabs>
        <w:ind w:left="1434" w:hanging="1434"/>
        <w:rPr>
          <w:rFonts w:ascii="Arial" w:hAnsi="Arial" w:cs="Arial"/>
          <w:b/>
          <w:color w:val="000000"/>
          <w:sz w:val="20"/>
        </w:rPr>
      </w:pPr>
      <w:r w:rsidRPr="002126F6">
        <w:rPr>
          <w:rFonts w:ascii="Arial" w:hAnsi="Arial" w:cs="Arial"/>
          <w:b/>
          <w:color w:val="000000"/>
          <w:sz w:val="20"/>
        </w:rPr>
        <w:t xml:space="preserve">//if </w:t>
      </w:r>
      <w:r w:rsidR="002126F6" w:rsidRPr="002126F6">
        <w:rPr>
          <w:rFonts w:ascii="Arial" w:hAnsi="Arial" w:cs="Arial"/>
          <w:b/>
          <w:sz w:val="20"/>
        </w:rPr>
        <w:t>mod2_4=53-76</w:t>
      </w:r>
      <w:r w:rsidRPr="002126F6">
        <w:rPr>
          <w:rFonts w:ascii="Arial" w:hAnsi="Arial" w:cs="Arial"/>
          <w:b/>
          <w:color w:val="000000"/>
          <w:sz w:val="20"/>
        </w:rPr>
        <w:t>//</w:t>
      </w:r>
    </w:p>
    <w:p w14:paraId="41716B99" w14:textId="77777777" w:rsidR="00693577" w:rsidRPr="00EC184C" w:rsidRDefault="00693577" w:rsidP="00693577">
      <w:pPr>
        <w:tabs>
          <w:tab w:val="left" w:pos="1434"/>
        </w:tabs>
        <w:ind w:left="1434" w:hanging="1434"/>
        <w:rPr>
          <w:rFonts w:ascii="Arial" w:hAnsi="Arial" w:cs="Arial"/>
          <w:color w:val="000000"/>
          <w:sz w:val="20"/>
        </w:rPr>
      </w:pPr>
      <w:r>
        <w:rPr>
          <w:rFonts w:ascii="Arial" w:hAnsi="Arial" w:cs="Arial"/>
          <w:b/>
          <w:color w:val="000000"/>
          <w:sz w:val="20"/>
        </w:rPr>
        <w:tab/>
      </w:r>
      <w:r w:rsidRPr="00EC184C">
        <w:rPr>
          <w:rFonts w:ascii="Arial" w:hAnsi="Arial" w:cs="Arial"/>
          <w:b/>
          <w:color w:val="000000"/>
          <w:sz w:val="20"/>
        </w:rPr>
        <w:t>MOD2_4A</w:t>
      </w:r>
      <w:r w:rsidRPr="00EC184C">
        <w:rPr>
          <w:rFonts w:ascii="Arial" w:hAnsi="Arial" w:cs="Arial"/>
          <w:color w:val="000000"/>
          <w:sz w:val="20"/>
        </w:rPr>
        <w:t xml:space="preserve">            I am sorry, but you said that you have seen a health professional</w:t>
      </w:r>
    </w:p>
    <w:p w14:paraId="3739A4EC"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\:mod2_5: times in the past 12 months.  Is this correct?</w:t>
      </w:r>
    </w:p>
    <w:p w14:paraId="3978D17E" w14:textId="77777777" w:rsidR="00693577" w:rsidRPr="00EC184C" w:rsidRDefault="00693577" w:rsidP="00693577">
      <w:pPr>
        <w:tabs>
          <w:tab w:val="left" w:pos="1434"/>
        </w:tabs>
        <w:ind w:left="1434" w:hanging="1434"/>
        <w:rPr>
          <w:rFonts w:ascii="Arial" w:hAnsi="Arial" w:cs="Arial"/>
          <w:color w:val="000000"/>
          <w:sz w:val="20"/>
        </w:rPr>
      </w:pPr>
    </w:p>
    <w:p w14:paraId="6B09ADDB"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Perdoneme, pero usted dijo que ha visto a un profesional de la salud   \:mod2_</w:t>
      </w:r>
      <w:r>
        <w:rPr>
          <w:rFonts w:ascii="Arial" w:hAnsi="Arial" w:cs="Arial"/>
          <w:color w:val="000000"/>
          <w:sz w:val="20"/>
        </w:rPr>
        <w:t>4</w:t>
      </w:r>
      <w:r w:rsidRPr="00EC184C">
        <w:rPr>
          <w:rFonts w:ascii="Arial" w:hAnsi="Arial" w:cs="Arial"/>
          <w:color w:val="000000"/>
          <w:sz w:val="20"/>
        </w:rPr>
        <w:t>: veces en los ultimos 12 meses.   Es esto correcto?</w:t>
      </w:r>
    </w:p>
    <w:p w14:paraId="6D5F97A7" w14:textId="77777777" w:rsidR="00693577" w:rsidRPr="00EC184C" w:rsidRDefault="00693577" w:rsidP="00693577">
      <w:pPr>
        <w:tabs>
          <w:tab w:val="left" w:pos="1434"/>
        </w:tabs>
        <w:ind w:left="1434" w:hanging="1434"/>
        <w:rPr>
          <w:rFonts w:ascii="Arial" w:hAnsi="Arial" w:cs="Arial"/>
          <w:color w:val="000000"/>
          <w:sz w:val="20"/>
        </w:rPr>
      </w:pPr>
    </w:p>
    <w:p w14:paraId="0749CD7E" w14:textId="77777777" w:rsidR="00693577" w:rsidRPr="00EC184C"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 xml:space="preserve"> 1    Yes, correct as is</w:t>
      </w:r>
    </w:p>
    <w:p w14:paraId="355D1CF0" w14:textId="77777777" w:rsidR="00693577" w:rsidRDefault="00693577" w:rsidP="00693577">
      <w:pPr>
        <w:tabs>
          <w:tab w:val="left" w:pos="1434"/>
        </w:tabs>
        <w:ind w:left="1434" w:hanging="1434"/>
        <w:rPr>
          <w:rFonts w:ascii="Arial" w:hAnsi="Arial" w:cs="Arial"/>
          <w:color w:val="000000"/>
          <w:sz w:val="20"/>
        </w:rPr>
      </w:pPr>
      <w:r w:rsidRPr="00EC184C">
        <w:rPr>
          <w:rFonts w:ascii="Arial" w:hAnsi="Arial" w:cs="Arial"/>
          <w:color w:val="000000"/>
          <w:sz w:val="20"/>
        </w:rPr>
        <w:t xml:space="preserve">         </w:t>
      </w:r>
      <w:r>
        <w:rPr>
          <w:rFonts w:ascii="Arial" w:hAnsi="Arial" w:cs="Arial"/>
          <w:color w:val="000000"/>
          <w:sz w:val="20"/>
        </w:rPr>
        <w:tab/>
      </w:r>
      <w:r w:rsidRPr="00EC184C">
        <w:rPr>
          <w:rFonts w:ascii="Arial" w:hAnsi="Arial" w:cs="Arial"/>
          <w:color w:val="000000"/>
          <w:sz w:val="20"/>
        </w:rPr>
        <w:t xml:space="preserve"> 2    No, re-ask question</w:t>
      </w:r>
    </w:p>
    <w:p w14:paraId="502BE593" w14:textId="77777777" w:rsidR="003A3923" w:rsidRDefault="003A3923" w:rsidP="00693577">
      <w:pPr>
        <w:tabs>
          <w:tab w:val="left" w:pos="1434"/>
        </w:tabs>
        <w:ind w:left="1434" w:hanging="1434"/>
        <w:rPr>
          <w:rFonts w:ascii="Arial" w:hAnsi="Arial" w:cs="Arial"/>
          <w:color w:val="000000"/>
          <w:sz w:val="20"/>
        </w:rPr>
      </w:pPr>
    </w:p>
    <w:p w14:paraId="3F130FB2" w14:textId="77777777" w:rsidR="00693577" w:rsidRDefault="003A3923" w:rsidP="00693577">
      <w:pPr>
        <w:pStyle w:val="BodyText1Char"/>
        <w:jc w:val="left"/>
      </w:pPr>
      <w:r>
        <w:t>//if mod2_4 &gt; wa1_3//</w:t>
      </w:r>
    </w:p>
    <w:p w14:paraId="594DEA97" w14:textId="77777777" w:rsidR="00F839C5" w:rsidRDefault="003A3923" w:rsidP="00DD68F2">
      <w:pPr>
        <w:pStyle w:val="BodyText1Char"/>
        <w:ind w:left="1434" w:hanging="1434"/>
        <w:jc w:val="left"/>
      </w:pPr>
      <w:r>
        <w:t>Wa1_3ck</w:t>
      </w:r>
      <w:r>
        <w:tab/>
        <w:t xml:space="preserve">Previously, you said you had </w:t>
      </w:r>
      <w:r w:rsidRPr="009C7CB6">
        <w:t xml:space="preserve">been to a doctor, nurse, or other health professional </w:t>
      </w:r>
      <w:r>
        <w:t xml:space="preserve">[insert wa1_3] times in the past 12 months, but now I’ve recorded you </w:t>
      </w:r>
      <w:r w:rsidR="00F839C5">
        <w:t xml:space="preserve">went </w:t>
      </w:r>
      <w:r>
        <w:t xml:space="preserve">to a health professional [insert mod2_4] times specifically for your diabetes. </w:t>
      </w:r>
    </w:p>
    <w:p w14:paraId="1D2D9546" w14:textId="77777777" w:rsidR="00F839C5" w:rsidRDefault="00F839C5" w:rsidP="00DD68F2">
      <w:pPr>
        <w:pStyle w:val="BodyText1Char"/>
        <w:ind w:left="1434" w:hanging="1434"/>
        <w:jc w:val="left"/>
      </w:pPr>
    </w:p>
    <w:p w14:paraId="78C45FEA" w14:textId="77777777" w:rsidR="00F839C5" w:rsidRDefault="003A3923" w:rsidP="00DD68F2">
      <w:pPr>
        <w:pStyle w:val="BodyText1Char"/>
        <w:ind w:left="1434" w:hanging="1434"/>
        <w:jc w:val="left"/>
      </w:pPr>
      <w:r>
        <w:tab/>
        <w:t>How many times, in total, have you been to a doctor, nurse, or other health professional to get ANY kind of care for yourself, in the past 12 months?</w:t>
      </w:r>
    </w:p>
    <w:p w14:paraId="20A08AC5" w14:textId="77777777" w:rsidR="00F839C5" w:rsidRDefault="00F839C5" w:rsidP="00DD68F2">
      <w:pPr>
        <w:pStyle w:val="BodyText1Char"/>
        <w:ind w:left="1434" w:hanging="1434"/>
        <w:jc w:val="left"/>
      </w:pPr>
    </w:p>
    <w:p w14:paraId="49F87DA9" w14:textId="77777777" w:rsidR="003A3923" w:rsidRPr="009809E4" w:rsidRDefault="003A3923" w:rsidP="003A3923">
      <w:pPr>
        <w:pStyle w:val="BodyText1Char"/>
        <w:jc w:val="left"/>
      </w:pPr>
      <w:r>
        <w:tab/>
      </w:r>
      <w:r w:rsidRPr="009809E4">
        <w:t xml:space="preserve">_  _ </w:t>
      </w:r>
      <w:r w:rsidRPr="009809E4">
        <w:tab/>
        <w:t xml:space="preserve">Number of times </w:t>
      </w:r>
      <w:r w:rsidRPr="009809E4">
        <w:rPr>
          <w:b/>
        </w:rPr>
        <w:t>[76 = 76 or more]</w:t>
      </w:r>
      <w:r w:rsidRPr="004B35B0">
        <w:t xml:space="preserve"> </w:t>
      </w:r>
      <w:r>
        <w:t>[RANGE 01-76]</w:t>
      </w:r>
    </w:p>
    <w:p w14:paraId="5CF98AEB" w14:textId="77777777" w:rsidR="003A3923" w:rsidRPr="009809E4" w:rsidRDefault="003A3923" w:rsidP="003A3923">
      <w:pPr>
        <w:pStyle w:val="BodyText1Char"/>
        <w:jc w:val="left"/>
      </w:pPr>
      <w:r w:rsidRPr="009809E4">
        <w:tab/>
      </w:r>
      <w:r w:rsidRPr="009809E4">
        <w:tab/>
        <w:t xml:space="preserve">8  8 </w:t>
      </w:r>
      <w:r w:rsidRPr="009809E4">
        <w:tab/>
        <w:t>None</w:t>
      </w:r>
    </w:p>
    <w:p w14:paraId="6C5340FF" w14:textId="77777777" w:rsidR="003A3923" w:rsidRPr="009809E4" w:rsidRDefault="003A3923" w:rsidP="003A3923">
      <w:pPr>
        <w:pStyle w:val="BodyText1Char"/>
        <w:jc w:val="left"/>
      </w:pPr>
      <w:r w:rsidRPr="009809E4">
        <w:tab/>
        <w:t>7  7</w:t>
      </w:r>
      <w:r w:rsidRPr="009809E4">
        <w:tab/>
        <w:t>Don’t know / Not sure</w:t>
      </w:r>
    </w:p>
    <w:p w14:paraId="50F1587E" w14:textId="77777777" w:rsidR="003A3923" w:rsidRPr="009809E4" w:rsidRDefault="003A3923" w:rsidP="003A3923">
      <w:pPr>
        <w:pStyle w:val="BodyText1Char"/>
        <w:jc w:val="left"/>
      </w:pPr>
      <w:r w:rsidRPr="009809E4">
        <w:tab/>
      </w:r>
      <w:r w:rsidRPr="009809E4">
        <w:tab/>
        <w:t xml:space="preserve">9  9 </w:t>
      </w:r>
      <w:r w:rsidRPr="009809E4">
        <w:tab/>
        <w:t>Refused</w:t>
      </w:r>
    </w:p>
    <w:p w14:paraId="55DCBC4E" w14:textId="77777777" w:rsidR="00A566B9" w:rsidRPr="00A566B9" w:rsidRDefault="00A566B9" w:rsidP="00A566B9">
      <w:pPr>
        <w:ind w:left="1350" w:hanging="1350"/>
        <w:rPr>
          <w:ins w:id="69" w:author="Sam Vincent" w:date="2015-01-29T11:30:00Z"/>
          <w:color w:val="3333FF"/>
          <w:szCs w:val="24"/>
          <w:lang w:val="es-CR"/>
          <w:rPrChange w:id="70" w:author="Sam Vincent" w:date="2015-01-29T11:30:00Z">
            <w:rPr>
              <w:ins w:id="71" w:author="Sam Vincent" w:date="2015-01-29T11:30:00Z"/>
              <w:szCs w:val="24"/>
              <w:lang w:val="es-CR"/>
            </w:rPr>
          </w:rPrChange>
        </w:rPr>
      </w:pPr>
      <w:ins w:id="72" w:author="Sam Vincent" w:date="2015-01-29T11:30:00Z">
        <w:r w:rsidRPr="00A566B9">
          <w:rPr>
            <w:color w:val="3333FF"/>
            <w:rPrChange w:id="73" w:author="Sam Vincent" w:date="2015-01-29T11:30:00Z">
              <w:rPr/>
            </w:rPrChange>
          </w:rPr>
          <w:t>Wa1_3ck         </w:t>
        </w:r>
        <w:r w:rsidRPr="00A566B9">
          <w:rPr>
            <w:color w:val="3333FF"/>
            <w:szCs w:val="24"/>
            <w:rPrChange w:id="74" w:author="Sam Vincent" w:date="2015-01-29T11:30:00Z">
              <w:rPr>
                <w:szCs w:val="24"/>
              </w:rPr>
            </w:rPrChange>
          </w:rPr>
          <w:t> Previamente</w:t>
        </w:r>
        <w:r w:rsidRPr="00A566B9">
          <w:rPr>
            <w:color w:val="3333FF"/>
            <w:rPrChange w:id="75" w:author="Sam Vincent" w:date="2015-01-29T11:30:00Z">
              <w:rPr/>
            </w:rPrChange>
          </w:rPr>
          <w:t xml:space="preserve"> </w:t>
        </w:r>
        <w:r w:rsidRPr="00A566B9">
          <w:rPr>
            <w:color w:val="3333FF"/>
            <w:szCs w:val="24"/>
            <w:lang w:val="es-CR"/>
            <w:rPrChange w:id="76" w:author="Sam Vincent" w:date="2015-01-29T11:30:00Z">
              <w:rPr>
                <w:szCs w:val="24"/>
                <w:lang w:val="es-CR"/>
              </w:rPr>
            </w:rPrChange>
          </w:rPr>
          <w:t xml:space="preserve">dijo que había visitado a un profesional de la salud [insert wa1_3] veces en los últimos 12 meses, pero acabo de notar que usted visitó a un profesional de la salud [insert mod2_4] veces específicamente por la diabetes. </w:t>
        </w:r>
      </w:ins>
    </w:p>
    <w:p w14:paraId="1030D0B5" w14:textId="77777777" w:rsidR="00A566B9" w:rsidRPr="00A566B9" w:rsidRDefault="00A566B9" w:rsidP="00A566B9">
      <w:pPr>
        <w:ind w:left="1350"/>
        <w:rPr>
          <w:ins w:id="77" w:author="Sam Vincent" w:date="2015-01-29T11:30:00Z"/>
          <w:color w:val="3333FF"/>
          <w:szCs w:val="24"/>
          <w:lang w:val="es-CR"/>
          <w:rPrChange w:id="78" w:author="Sam Vincent" w:date="2015-01-29T11:30:00Z">
            <w:rPr>
              <w:ins w:id="79" w:author="Sam Vincent" w:date="2015-01-29T11:30:00Z"/>
              <w:szCs w:val="24"/>
              <w:lang w:val="es-CR"/>
            </w:rPr>
          </w:rPrChange>
        </w:rPr>
      </w:pPr>
      <w:ins w:id="80" w:author="Sam Vincent" w:date="2015-01-29T11:30:00Z">
        <w:r w:rsidRPr="00A566B9">
          <w:rPr>
            <w:color w:val="3333FF"/>
            <w:szCs w:val="24"/>
            <w:lang w:val="es-CR"/>
            <w:rPrChange w:id="81" w:author="Sam Vincent" w:date="2015-01-29T11:30:00Z">
              <w:rPr>
                <w:szCs w:val="24"/>
                <w:lang w:val="es-CR"/>
              </w:rPr>
            </w:rPrChange>
          </w:rPr>
          <w:t>¿Cuántas veces, en total, ha visitado a un médico, enfermera, u otro profesional de la salud para CUALQUIER tipo de cuidado para usted mismo en los últimos 12 meses?</w:t>
        </w:r>
      </w:ins>
    </w:p>
    <w:p w14:paraId="3BC37776" w14:textId="77777777" w:rsidR="00A566B9" w:rsidRPr="00A566B9" w:rsidRDefault="00A566B9" w:rsidP="00A566B9">
      <w:pPr>
        <w:ind w:left="1354" w:hanging="1354"/>
        <w:rPr>
          <w:ins w:id="82" w:author="Sam Vincent" w:date="2015-01-29T11:30:00Z"/>
          <w:color w:val="3333FF"/>
          <w:szCs w:val="24"/>
          <w:lang w:val="es-CR"/>
          <w:rPrChange w:id="83" w:author="Sam Vincent" w:date="2015-01-29T11:30:00Z">
            <w:rPr>
              <w:ins w:id="84" w:author="Sam Vincent" w:date="2015-01-29T11:30:00Z"/>
              <w:szCs w:val="24"/>
              <w:lang w:val="es-CR"/>
            </w:rPr>
          </w:rPrChange>
        </w:rPr>
      </w:pPr>
      <w:ins w:id="85" w:author="Sam Vincent" w:date="2015-01-29T11:30:00Z">
        <w:r w:rsidRPr="00A566B9">
          <w:rPr>
            <w:color w:val="3333FF"/>
            <w:szCs w:val="24"/>
            <w:lang w:val="es-CR"/>
            <w:rPrChange w:id="86" w:author="Sam Vincent" w:date="2015-01-29T11:30:00Z">
              <w:rPr>
                <w:szCs w:val="24"/>
                <w:lang w:val="es-CR"/>
              </w:rPr>
            </w:rPrChange>
          </w:rPr>
          <w:tab/>
          <w:t>Número de veces [76=76 or more] [RANGE 01-76]</w:t>
        </w:r>
      </w:ins>
    </w:p>
    <w:p w14:paraId="54CABD30" w14:textId="77777777" w:rsidR="00A566B9" w:rsidRPr="00A566B9" w:rsidRDefault="00A566B9" w:rsidP="00A566B9">
      <w:pPr>
        <w:ind w:left="1354" w:hanging="1354"/>
        <w:rPr>
          <w:ins w:id="87" w:author="Sam Vincent" w:date="2015-01-29T11:30:00Z"/>
          <w:color w:val="3333FF"/>
          <w:szCs w:val="24"/>
          <w:lang w:val="es-CR"/>
          <w:rPrChange w:id="88" w:author="Sam Vincent" w:date="2015-01-29T11:30:00Z">
            <w:rPr>
              <w:ins w:id="89" w:author="Sam Vincent" w:date="2015-01-29T11:30:00Z"/>
              <w:szCs w:val="24"/>
              <w:lang w:val="es-CR"/>
            </w:rPr>
          </w:rPrChange>
        </w:rPr>
      </w:pPr>
      <w:ins w:id="90" w:author="Sam Vincent" w:date="2015-01-29T11:30:00Z">
        <w:r w:rsidRPr="00A566B9">
          <w:rPr>
            <w:color w:val="3333FF"/>
            <w:szCs w:val="24"/>
            <w:lang w:val="es-CR"/>
            <w:rPrChange w:id="91" w:author="Sam Vincent" w:date="2015-01-29T11:30:00Z">
              <w:rPr>
                <w:szCs w:val="24"/>
                <w:lang w:val="es-CR"/>
              </w:rPr>
            </w:rPrChange>
          </w:rPr>
          <w:tab/>
          <w:t>8 8 Ninguna</w:t>
        </w:r>
      </w:ins>
    </w:p>
    <w:p w14:paraId="00C8B3AE" w14:textId="77777777" w:rsidR="00A566B9" w:rsidRPr="00A566B9" w:rsidRDefault="00A566B9" w:rsidP="00A566B9">
      <w:pPr>
        <w:ind w:left="1354" w:hanging="1354"/>
        <w:rPr>
          <w:ins w:id="92" w:author="Sam Vincent" w:date="2015-01-29T11:30:00Z"/>
          <w:color w:val="3333FF"/>
          <w:szCs w:val="24"/>
          <w:lang w:val="es-CR"/>
          <w:rPrChange w:id="93" w:author="Sam Vincent" w:date="2015-01-29T11:30:00Z">
            <w:rPr>
              <w:ins w:id="94" w:author="Sam Vincent" w:date="2015-01-29T11:30:00Z"/>
              <w:szCs w:val="24"/>
              <w:lang w:val="es-CR"/>
            </w:rPr>
          </w:rPrChange>
        </w:rPr>
      </w:pPr>
      <w:ins w:id="95" w:author="Sam Vincent" w:date="2015-01-29T11:30:00Z">
        <w:r w:rsidRPr="00A566B9">
          <w:rPr>
            <w:color w:val="3333FF"/>
            <w:szCs w:val="24"/>
            <w:lang w:val="es-CR"/>
            <w:rPrChange w:id="96" w:author="Sam Vincent" w:date="2015-01-29T11:30:00Z">
              <w:rPr>
                <w:szCs w:val="24"/>
                <w:lang w:val="es-CR"/>
              </w:rPr>
            </w:rPrChange>
          </w:rPr>
          <w:tab/>
          <w:t>7 7 No sabe/No está seguro</w:t>
        </w:r>
      </w:ins>
    </w:p>
    <w:p w14:paraId="2EA1DA80" w14:textId="77777777" w:rsidR="00A566B9" w:rsidRPr="00A566B9" w:rsidRDefault="00A566B9" w:rsidP="00A566B9">
      <w:pPr>
        <w:ind w:left="1354" w:hanging="1354"/>
        <w:rPr>
          <w:ins w:id="97" w:author="Sam Vincent" w:date="2015-01-29T11:30:00Z"/>
          <w:color w:val="3333FF"/>
          <w:szCs w:val="24"/>
          <w:lang w:val="es-CR"/>
          <w:rPrChange w:id="98" w:author="Sam Vincent" w:date="2015-01-29T11:30:00Z">
            <w:rPr>
              <w:ins w:id="99" w:author="Sam Vincent" w:date="2015-01-29T11:30:00Z"/>
              <w:szCs w:val="24"/>
              <w:lang w:val="es-CR"/>
            </w:rPr>
          </w:rPrChange>
        </w:rPr>
      </w:pPr>
      <w:ins w:id="100" w:author="Sam Vincent" w:date="2015-01-29T11:30:00Z">
        <w:r w:rsidRPr="00A566B9">
          <w:rPr>
            <w:color w:val="3333FF"/>
            <w:szCs w:val="24"/>
            <w:lang w:val="es-CR"/>
            <w:rPrChange w:id="101" w:author="Sam Vincent" w:date="2015-01-29T11:30:00Z">
              <w:rPr>
                <w:szCs w:val="24"/>
                <w:lang w:val="es-CR"/>
              </w:rPr>
            </w:rPrChange>
          </w:rPr>
          <w:tab/>
          <w:t>9 9 Se niega a contestar</w:t>
        </w:r>
      </w:ins>
    </w:p>
    <w:p w14:paraId="12483480" w14:textId="77777777" w:rsidR="00F839C5" w:rsidRDefault="00F839C5" w:rsidP="00DD68F2">
      <w:pPr>
        <w:pStyle w:val="BodyText1Char"/>
        <w:ind w:left="1434" w:hanging="1434"/>
        <w:jc w:val="left"/>
      </w:pPr>
    </w:p>
    <w:p w14:paraId="7712C2DD" w14:textId="77777777" w:rsidR="00F839C5" w:rsidRDefault="003A3923" w:rsidP="00DD68F2">
      <w:pPr>
        <w:pStyle w:val="BodyText1Char"/>
        <w:ind w:left="1434" w:hanging="1434"/>
        <w:jc w:val="left"/>
      </w:pPr>
      <w:r>
        <w:t>//if wa1_3ck = 01-76,88//</w:t>
      </w:r>
    </w:p>
    <w:p w14:paraId="25CA8EDC" w14:textId="77777777" w:rsidR="003A3923" w:rsidRPr="009809E4" w:rsidRDefault="003A3923" w:rsidP="003A3923">
      <w:pPr>
        <w:pStyle w:val="BodyText1Char"/>
        <w:ind w:left="1434" w:hanging="1434"/>
        <w:jc w:val="left"/>
      </w:pPr>
      <w:commentRangeStart w:id="102"/>
      <w:r>
        <w:t>Wam2_4B</w:t>
      </w:r>
      <w:r>
        <w:tab/>
      </w:r>
      <w:r w:rsidRPr="009C7CB6">
        <w:tab/>
      </w:r>
      <w:r w:rsidRPr="009809E4">
        <w:t xml:space="preserve">About how many times in the past 12 months have you seen a doctor, nurse, or other health professional </w:t>
      </w:r>
      <w:r w:rsidR="00AC71DF" w:rsidRPr="00DD68F2">
        <w:rPr>
          <w:b/>
        </w:rPr>
        <w:t>for your diabetes?</w:t>
      </w:r>
      <w:r w:rsidRPr="009809E4">
        <w:tab/>
      </w:r>
      <w:r w:rsidRPr="009809E4">
        <w:tab/>
      </w:r>
      <w:commentRangeEnd w:id="102"/>
      <w:r w:rsidR="00F839C5">
        <w:rPr>
          <w:rStyle w:val="CommentReference"/>
          <w:rFonts w:ascii="Times New Roman" w:hAnsi="Times New Roman" w:cs="Times New Roman"/>
          <w:color w:val="auto"/>
        </w:rPr>
        <w:commentReference w:id="102"/>
      </w:r>
      <w:r w:rsidRPr="009809E4">
        <w:tab/>
      </w:r>
      <w:r w:rsidRPr="009809E4">
        <w:tab/>
      </w:r>
      <w:r w:rsidRPr="009809E4">
        <w:tab/>
      </w:r>
      <w:r w:rsidRPr="009809E4">
        <w:tab/>
      </w:r>
      <w:r w:rsidRPr="009809E4">
        <w:tab/>
      </w:r>
    </w:p>
    <w:p w14:paraId="66D765D0" w14:textId="77777777" w:rsidR="003A3923" w:rsidRPr="009809E4" w:rsidRDefault="003A3923" w:rsidP="003A3923">
      <w:pPr>
        <w:pStyle w:val="BodyText1Char"/>
        <w:jc w:val="right"/>
      </w:pPr>
    </w:p>
    <w:p w14:paraId="7069B8DF" w14:textId="77777777" w:rsidR="003A3923" w:rsidRPr="009809E4" w:rsidRDefault="003A3923" w:rsidP="003A3923">
      <w:pPr>
        <w:pStyle w:val="BodyText1Char"/>
        <w:jc w:val="left"/>
      </w:pPr>
      <w:r w:rsidRPr="009809E4">
        <w:tab/>
        <w:t xml:space="preserve">_  _ </w:t>
      </w:r>
      <w:r w:rsidRPr="009809E4">
        <w:tab/>
      </w:r>
      <w:commentRangeStart w:id="103"/>
      <w:r w:rsidRPr="009809E4">
        <w:t xml:space="preserve">Number of times </w:t>
      </w:r>
      <w:r w:rsidRPr="009809E4">
        <w:rPr>
          <w:b/>
        </w:rPr>
        <w:t>[76 = 76 or more]</w:t>
      </w:r>
      <w:r w:rsidRPr="004B35B0">
        <w:t xml:space="preserve"> </w:t>
      </w:r>
      <w:r>
        <w:t>[RANGE 01-76]</w:t>
      </w:r>
    </w:p>
    <w:p w14:paraId="22E63AD3" w14:textId="77777777" w:rsidR="003A3923" w:rsidRPr="009809E4" w:rsidRDefault="003A3923" w:rsidP="003A3923">
      <w:pPr>
        <w:pStyle w:val="BodyText1Char"/>
        <w:jc w:val="left"/>
      </w:pPr>
      <w:r w:rsidRPr="009809E4">
        <w:tab/>
      </w:r>
      <w:r w:rsidRPr="009809E4">
        <w:tab/>
        <w:t xml:space="preserve">8  8 </w:t>
      </w:r>
      <w:r w:rsidRPr="009809E4">
        <w:tab/>
        <w:t>None</w:t>
      </w:r>
    </w:p>
    <w:commentRangeEnd w:id="103"/>
    <w:p w14:paraId="756B7535" w14:textId="77777777" w:rsidR="003A3923" w:rsidRPr="009809E4" w:rsidRDefault="00F839C5" w:rsidP="003A3923">
      <w:pPr>
        <w:pStyle w:val="BodyText1Char"/>
        <w:jc w:val="left"/>
      </w:pPr>
      <w:r>
        <w:rPr>
          <w:rStyle w:val="CommentReference"/>
          <w:rFonts w:ascii="Times New Roman" w:hAnsi="Times New Roman" w:cs="Times New Roman"/>
          <w:color w:val="auto"/>
        </w:rPr>
        <w:commentReference w:id="103"/>
      </w:r>
      <w:r w:rsidR="003A3923" w:rsidRPr="009809E4">
        <w:tab/>
        <w:t>7  7</w:t>
      </w:r>
      <w:r w:rsidR="003A3923" w:rsidRPr="009809E4">
        <w:tab/>
        <w:t>Don’t know / Not sure</w:t>
      </w:r>
    </w:p>
    <w:p w14:paraId="367C7A2D" w14:textId="77777777" w:rsidR="003A3923" w:rsidRPr="009809E4" w:rsidRDefault="003A3923" w:rsidP="003A3923">
      <w:pPr>
        <w:pStyle w:val="BodyText1Char"/>
        <w:jc w:val="left"/>
      </w:pPr>
      <w:r w:rsidRPr="009809E4">
        <w:tab/>
      </w:r>
      <w:r w:rsidRPr="009809E4">
        <w:tab/>
        <w:t xml:space="preserve">9  9 </w:t>
      </w:r>
      <w:r w:rsidRPr="009809E4">
        <w:tab/>
        <w:t>Refused</w:t>
      </w:r>
    </w:p>
    <w:p w14:paraId="6067D701" w14:textId="77777777" w:rsidR="00F839C5" w:rsidRDefault="003A3923" w:rsidP="00DD68F2">
      <w:pPr>
        <w:pStyle w:val="BodyText1Char"/>
        <w:ind w:left="1434" w:hanging="1434"/>
        <w:jc w:val="left"/>
      </w:pPr>
      <w:r w:rsidRPr="009C7CB6">
        <w:tab/>
      </w:r>
      <w:r w:rsidRPr="009C7CB6">
        <w:tab/>
      </w:r>
      <w:r w:rsidRPr="009C7CB6">
        <w:tab/>
      </w:r>
      <w:r w:rsidRPr="009C7CB6">
        <w:tab/>
      </w:r>
      <w:r w:rsidRPr="009C7CB6">
        <w:tab/>
      </w:r>
      <w:r w:rsidRPr="009C7CB6">
        <w:tab/>
      </w:r>
      <w:r w:rsidRPr="009C7CB6">
        <w:tab/>
      </w:r>
      <w:r w:rsidRPr="009C7CB6">
        <w:tab/>
      </w:r>
    </w:p>
    <w:p w14:paraId="0AB02638" w14:textId="77777777" w:rsidR="003A3923" w:rsidRDefault="00D9564F" w:rsidP="00693577">
      <w:pPr>
        <w:pStyle w:val="BodyText1Char"/>
        <w:jc w:val="left"/>
      </w:pPr>
      <w:r>
        <w:t>[DP Note: deliver WAm2_4B to state only]</w:t>
      </w:r>
    </w:p>
    <w:p w14:paraId="22B6F88E" w14:textId="77777777" w:rsidR="00D9564F" w:rsidRDefault="00D9564F" w:rsidP="00693577">
      <w:pPr>
        <w:pStyle w:val="BodyText1Char"/>
        <w:jc w:val="left"/>
      </w:pPr>
    </w:p>
    <w:p w14:paraId="606A1AA1" w14:textId="77777777" w:rsidR="00A566B9" w:rsidRPr="00A566B9" w:rsidRDefault="00A566B9" w:rsidP="00A566B9">
      <w:pPr>
        <w:ind w:left="1354" w:hanging="1354"/>
        <w:rPr>
          <w:ins w:id="104" w:author="Sam Vincent" w:date="2015-01-29T11:30:00Z"/>
          <w:color w:val="3333FF"/>
          <w:szCs w:val="24"/>
          <w:lang w:val="es-CR"/>
          <w:rPrChange w:id="105" w:author="Sam Vincent" w:date="2015-01-29T11:30:00Z">
            <w:rPr>
              <w:ins w:id="106" w:author="Sam Vincent" w:date="2015-01-29T11:30:00Z"/>
              <w:szCs w:val="24"/>
              <w:lang w:val="es-CR"/>
            </w:rPr>
          </w:rPrChange>
        </w:rPr>
      </w:pPr>
      <w:ins w:id="107" w:author="Sam Vincent" w:date="2015-01-29T11:30:00Z">
        <w:r w:rsidRPr="00A566B9">
          <w:rPr>
            <w:color w:val="3333FF"/>
            <w:szCs w:val="24"/>
            <w:lang w:val="es-CR"/>
            <w:rPrChange w:id="108" w:author="Sam Vincent" w:date="2015-01-29T11:30:00Z">
              <w:rPr>
                <w:szCs w:val="24"/>
                <w:lang w:val="es-CR"/>
              </w:rPr>
            </w:rPrChange>
          </w:rPr>
          <w:t xml:space="preserve">Wam2_4B       ¿Aproximadamente cuántas veces en los últimos 12 meses ha visitado a un médico, una enfermera, u otro profesional de la salud </w:t>
        </w:r>
        <w:r w:rsidRPr="00A566B9">
          <w:rPr>
            <w:b/>
            <w:color w:val="3333FF"/>
            <w:szCs w:val="24"/>
            <w:lang w:val="es-CR"/>
            <w:rPrChange w:id="109" w:author="Sam Vincent" w:date="2015-01-29T11:30:00Z">
              <w:rPr>
                <w:b/>
                <w:szCs w:val="24"/>
                <w:lang w:val="es-CR"/>
              </w:rPr>
            </w:rPrChange>
          </w:rPr>
          <w:t>por la diabetes</w:t>
        </w:r>
        <w:r w:rsidRPr="00A566B9">
          <w:rPr>
            <w:color w:val="3333FF"/>
            <w:szCs w:val="24"/>
            <w:lang w:val="es-CR"/>
            <w:rPrChange w:id="110" w:author="Sam Vincent" w:date="2015-01-29T11:30:00Z">
              <w:rPr>
                <w:szCs w:val="24"/>
                <w:lang w:val="es-CR"/>
              </w:rPr>
            </w:rPrChange>
          </w:rPr>
          <w:t>?</w:t>
        </w:r>
      </w:ins>
    </w:p>
    <w:p w14:paraId="618C716C" w14:textId="77777777" w:rsidR="00A566B9" w:rsidRPr="00A566B9" w:rsidRDefault="00A566B9" w:rsidP="00A566B9">
      <w:pPr>
        <w:ind w:left="1354" w:hanging="1354"/>
        <w:rPr>
          <w:ins w:id="111" w:author="Sam Vincent" w:date="2015-01-29T11:30:00Z"/>
          <w:color w:val="3333FF"/>
          <w:szCs w:val="24"/>
          <w:lang w:val="es-CR"/>
          <w:rPrChange w:id="112" w:author="Sam Vincent" w:date="2015-01-29T11:30:00Z">
            <w:rPr>
              <w:ins w:id="113" w:author="Sam Vincent" w:date="2015-01-29T11:30:00Z"/>
              <w:szCs w:val="24"/>
              <w:lang w:val="es-CR"/>
            </w:rPr>
          </w:rPrChange>
        </w:rPr>
      </w:pPr>
      <w:ins w:id="114" w:author="Sam Vincent" w:date="2015-01-29T11:30:00Z">
        <w:r w:rsidRPr="00A566B9">
          <w:rPr>
            <w:color w:val="3333FF"/>
            <w:szCs w:val="24"/>
            <w:lang w:val="es-CR"/>
            <w:rPrChange w:id="115" w:author="Sam Vincent" w:date="2015-01-29T11:30:00Z">
              <w:rPr>
                <w:szCs w:val="24"/>
                <w:lang w:val="es-CR"/>
              </w:rPr>
            </w:rPrChange>
          </w:rPr>
          <w:tab/>
          <w:t>Número de veces [76=76 or more] [RANGE 01-76]</w:t>
        </w:r>
      </w:ins>
    </w:p>
    <w:p w14:paraId="63E81B64" w14:textId="77777777" w:rsidR="00A566B9" w:rsidRPr="00A566B9" w:rsidRDefault="00A566B9" w:rsidP="00A566B9">
      <w:pPr>
        <w:ind w:left="1354" w:hanging="1354"/>
        <w:rPr>
          <w:ins w:id="116" w:author="Sam Vincent" w:date="2015-01-29T11:30:00Z"/>
          <w:color w:val="3333FF"/>
          <w:szCs w:val="24"/>
          <w:lang w:val="es-CR"/>
          <w:rPrChange w:id="117" w:author="Sam Vincent" w:date="2015-01-29T11:30:00Z">
            <w:rPr>
              <w:ins w:id="118" w:author="Sam Vincent" w:date="2015-01-29T11:30:00Z"/>
              <w:szCs w:val="24"/>
              <w:lang w:val="es-CR"/>
            </w:rPr>
          </w:rPrChange>
        </w:rPr>
      </w:pPr>
    </w:p>
    <w:p w14:paraId="5A6FBF64" w14:textId="77777777" w:rsidR="00A566B9" w:rsidRPr="00A566B9" w:rsidRDefault="00A566B9" w:rsidP="00A566B9">
      <w:pPr>
        <w:ind w:left="1354" w:hanging="1354"/>
        <w:rPr>
          <w:ins w:id="119" w:author="Sam Vincent" w:date="2015-01-29T11:30:00Z"/>
          <w:color w:val="3333FF"/>
          <w:szCs w:val="24"/>
          <w:lang w:val="es-CR"/>
          <w:rPrChange w:id="120" w:author="Sam Vincent" w:date="2015-01-29T11:30:00Z">
            <w:rPr>
              <w:ins w:id="121" w:author="Sam Vincent" w:date="2015-01-29T11:30:00Z"/>
              <w:szCs w:val="24"/>
              <w:lang w:val="es-CR"/>
            </w:rPr>
          </w:rPrChange>
        </w:rPr>
      </w:pPr>
      <w:ins w:id="122" w:author="Sam Vincent" w:date="2015-01-29T11:30:00Z">
        <w:r w:rsidRPr="00A566B9">
          <w:rPr>
            <w:color w:val="3333FF"/>
            <w:szCs w:val="24"/>
            <w:lang w:val="es-CR"/>
            <w:rPrChange w:id="123" w:author="Sam Vincent" w:date="2015-01-29T11:30:00Z">
              <w:rPr>
                <w:szCs w:val="24"/>
                <w:lang w:val="es-CR"/>
              </w:rPr>
            </w:rPrChange>
          </w:rPr>
          <w:tab/>
          <w:t>8 8 Ninguna</w:t>
        </w:r>
      </w:ins>
    </w:p>
    <w:p w14:paraId="0C0E4708" w14:textId="77777777" w:rsidR="00A566B9" w:rsidRPr="00A566B9" w:rsidRDefault="00A566B9" w:rsidP="00A566B9">
      <w:pPr>
        <w:ind w:left="1354" w:hanging="1354"/>
        <w:rPr>
          <w:ins w:id="124" w:author="Sam Vincent" w:date="2015-01-29T11:30:00Z"/>
          <w:color w:val="3333FF"/>
          <w:szCs w:val="24"/>
          <w:lang w:val="es-CR"/>
          <w:rPrChange w:id="125" w:author="Sam Vincent" w:date="2015-01-29T11:30:00Z">
            <w:rPr>
              <w:ins w:id="126" w:author="Sam Vincent" w:date="2015-01-29T11:30:00Z"/>
              <w:szCs w:val="24"/>
              <w:lang w:val="es-CR"/>
            </w:rPr>
          </w:rPrChange>
        </w:rPr>
      </w:pPr>
      <w:ins w:id="127" w:author="Sam Vincent" w:date="2015-01-29T11:30:00Z">
        <w:r w:rsidRPr="00A566B9">
          <w:rPr>
            <w:color w:val="3333FF"/>
            <w:szCs w:val="24"/>
            <w:lang w:val="es-CR"/>
            <w:rPrChange w:id="128" w:author="Sam Vincent" w:date="2015-01-29T11:30:00Z">
              <w:rPr>
                <w:szCs w:val="24"/>
                <w:lang w:val="es-CR"/>
              </w:rPr>
            </w:rPrChange>
          </w:rPr>
          <w:tab/>
          <w:t>7 7 No sabe/No está seguro</w:t>
        </w:r>
      </w:ins>
    </w:p>
    <w:p w14:paraId="1AC7C05F" w14:textId="77777777" w:rsidR="00A566B9" w:rsidRPr="00A566B9" w:rsidRDefault="00A566B9" w:rsidP="00A566B9">
      <w:pPr>
        <w:ind w:left="1354" w:hanging="1354"/>
        <w:rPr>
          <w:ins w:id="129" w:author="Sam Vincent" w:date="2015-01-29T11:30:00Z"/>
          <w:color w:val="3333FF"/>
          <w:szCs w:val="24"/>
          <w:lang w:val="es-CR"/>
          <w:rPrChange w:id="130" w:author="Sam Vincent" w:date="2015-01-29T11:30:00Z">
            <w:rPr>
              <w:ins w:id="131" w:author="Sam Vincent" w:date="2015-01-29T11:30:00Z"/>
              <w:szCs w:val="24"/>
              <w:lang w:val="es-CR"/>
            </w:rPr>
          </w:rPrChange>
        </w:rPr>
      </w:pPr>
      <w:ins w:id="132" w:author="Sam Vincent" w:date="2015-01-29T11:30:00Z">
        <w:r w:rsidRPr="00A566B9">
          <w:rPr>
            <w:color w:val="3333FF"/>
            <w:szCs w:val="24"/>
            <w:lang w:val="es-CR"/>
            <w:rPrChange w:id="133" w:author="Sam Vincent" w:date="2015-01-29T11:30:00Z">
              <w:rPr>
                <w:szCs w:val="24"/>
                <w:lang w:val="es-CR"/>
              </w:rPr>
            </w:rPrChange>
          </w:rPr>
          <w:tab/>
          <w:t>9 9 Se niega a contestar</w:t>
        </w:r>
      </w:ins>
    </w:p>
    <w:p w14:paraId="7C2BB468" w14:textId="77777777" w:rsidR="00D9564F" w:rsidRPr="009809E4" w:rsidRDefault="00D9564F" w:rsidP="00693577">
      <w:pPr>
        <w:pStyle w:val="BodyText1Char"/>
        <w:jc w:val="left"/>
      </w:pPr>
    </w:p>
    <w:p w14:paraId="33B4E6F4" w14:textId="77777777" w:rsidR="00693577" w:rsidRPr="00040387" w:rsidRDefault="00693577" w:rsidP="00693577">
      <w:pPr>
        <w:pStyle w:val="BodyText1Char"/>
        <w:jc w:val="left"/>
        <w:rPr>
          <w:b/>
        </w:rPr>
      </w:pPr>
      <w:r>
        <w:rPr>
          <w:b/>
        </w:rPr>
        <w:t>//ask if s6q12=1//</w:t>
      </w:r>
    </w:p>
    <w:p w14:paraId="3E0CEB25" w14:textId="77777777" w:rsidR="00693577" w:rsidRPr="009809E4" w:rsidRDefault="00693577" w:rsidP="00693577">
      <w:pPr>
        <w:pStyle w:val="BodyText1Char"/>
        <w:jc w:val="left"/>
      </w:pPr>
    </w:p>
    <w:p w14:paraId="10A5AF61" w14:textId="77777777" w:rsidR="00693577" w:rsidRPr="009809E4" w:rsidRDefault="00693577" w:rsidP="00693577">
      <w:pPr>
        <w:pStyle w:val="BodyText1Char"/>
        <w:jc w:val="left"/>
      </w:pPr>
      <w:r w:rsidRPr="009809E4">
        <w:t xml:space="preserve"> </w:t>
      </w:r>
      <w:r w:rsidRPr="00A25829">
        <w:rPr>
          <w:b/>
        </w:rPr>
        <w:t>Mod2_</w:t>
      </w:r>
      <w:r>
        <w:rPr>
          <w:b/>
        </w:rPr>
        <w:t>5</w:t>
      </w:r>
      <w:r w:rsidRPr="009809E4">
        <w:rPr>
          <w:b/>
        </w:rPr>
        <w:t>.</w:t>
      </w:r>
      <w:r w:rsidRPr="009809E4">
        <w:tab/>
        <w:t>A test for "A one C" measures the average level of blood sugar over the past three</w:t>
      </w:r>
    </w:p>
    <w:p w14:paraId="3F45D3E9" w14:textId="77777777" w:rsidR="00693577" w:rsidRPr="009809E4" w:rsidRDefault="00693577" w:rsidP="00693577">
      <w:pPr>
        <w:pStyle w:val="BodyText1Char"/>
        <w:ind w:left="1434" w:hanging="1434"/>
        <w:jc w:val="left"/>
      </w:pPr>
      <w:r w:rsidRPr="009809E4">
        <w:tab/>
        <w:t>months.  About</w:t>
      </w:r>
      <w:r w:rsidRPr="009809E4">
        <w:tab/>
        <w:t>how many times in the past 12 months has a doctor, nurse, or other health professional checked you for "A one C"?</w:t>
      </w:r>
      <w:r w:rsidRPr="009809E4">
        <w:tab/>
      </w:r>
      <w:r w:rsidRPr="009809E4">
        <w:tab/>
      </w:r>
      <w:r w:rsidRPr="009809E4">
        <w:tab/>
      </w:r>
      <w:r w:rsidRPr="009809E4">
        <w:tab/>
      </w:r>
    </w:p>
    <w:p w14:paraId="74DF69E8" w14:textId="77777777" w:rsidR="00693577" w:rsidRPr="009809E4" w:rsidRDefault="00693577" w:rsidP="00693577">
      <w:pPr>
        <w:pStyle w:val="BodyText1Char"/>
        <w:jc w:val="right"/>
      </w:pPr>
      <w:r w:rsidRPr="009809E4">
        <w:t>(</w:t>
      </w:r>
      <w:r>
        <w:t>298</w:t>
      </w:r>
      <w:r w:rsidRPr="009809E4">
        <w:t>-</w:t>
      </w:r>
      <w:r>
        <w:t>299</w:t>
      </w:r>
      <w:r w:rsidRPr="009809E4">
        <w:t>)</w:t>
      </w:r>
    </w:p>
    <w:p w14:paraId="39EEE86F" w14:textId="77777777" w:rsidR="00693577" w:rsidRPr="009809E4" w:rsidRDefault="00693577" w:rsidP="00693577">
      <w:pPr>
        <w:pStyle w:val="BodyText1Char"/>
        <w:jc w:val="left"/>
      </w:pPr>
      <w:r w:rsidRPr="009809E4">
        <w:tab/>
        <w:t xml:space="preserve">_  _ </w:t>
      </w:r>
      <w:r w:rsidRPr="009809E4">
        <w:tab/>
        <w:t xml:space="preserve">Number of times </w:t>
      </w:r>
      <w:r w:rsidRPr="009809E4">
        <w:rPr>
          <w:b/>
        </w:rPr>
        <w:t>[76 = 76 or more]</w:t>
      </w:r>
      <w:r w:rsidRPr="00A25829">
        <w:t xml:space="preserve"> </w:t>
      </w:r>
      <w:r>
        <w:t>[RANGE01-76]</w:t>
      </w:r>
    </w:p>
    <w:p w14:paraId="1D57CD9B" w14:textId="77777777" w:rsidR="00693577" w:rsidRPr="009809E4" w:rsidRDefault="00693577" w:rsidP="00693577">
      <w:pPr>
        <w:pStyle w:val="BodyText1Char"/>
        <w:jc w:val="left"/>
      </w:pPr>
      <w:r w:rsidRPr="009809E4">
        <w:tab/>
      </w:r>
      <w:r w:rsidRPr="009809E4">
        <w:tab/>
        <w:t xml:space="preserve">8  8 </w:t>
      </w:r>
      <w:r w:rsidRPr="009809E4">
        <w:tab/>
        <w:t>None</w:t>
      </w:r>
    </w:p>
    <w:p w14:paraId="4C7780A2" w14:textId="77777777" w:rsidR="00693577" w:rsidRPr="009809E4" w:rsidRDefault="00693577" w:rsidP="00693577">
      <w:pPr>
        <w:pStyle w:val="BodyText1Char"/>
        <w:jc w:val="left"/>
      </w:pPr>
      <w:r w:rsidRPr="009809E4">
        <w:tab/>
        <w:t>9  8</w:t>
      </w:r>
      <w:r w:rsidRPr="009809E4">
        <w:tab/>
        <w:t>Never heard of “A one C” test</w:t>
      </w:r>
    </w:p>
    <w:p w14:paraId="1F8EB214" w14:textId="77777777" w:rsidR="00693577" w:rsidRPr="009809E4" w:rsidRDefault="00693577" w:rsidP="00693577">
      <w:pPr>
        <w:pStyle w:val="BodyText1Char"/>
        <w:jc w:val="left"/>
      </w:pPr>
      <w:r w:rsidRPr="009809E4">
        <w:tab/>
        <w:t>7  7</w:t>
      </w:r>
      <w:r w:rsidRPr="009809E4">
        <w:tab/>
        <w:t>Don’t know / Not sure</w:t>
      </w:r>
    </w:p>
    <w:p w14:paraId="405259F8" w14:textId="77777777" w:rsidR="00693577" w:rsidRPr="009809E4" w:rsidRDefault="00693577" w:rsidP="00693577">
      <w:pPr>
        <w:pStyle w:val="BodyText1Char"/>
        <w:jc w:val="left"/>
      </w:pPr>
      <w:r w:rsidRPr="009809E4">
        <w:tab/>
      </w:r>
      <w:r w:rsidRPr="009809E4">
        <w:tab/>
        <w:t xml:space="preserve">9  9 </w:t>
      </w:r>
      <w:r w:rsidRPr="009809E4">
        <w:tab/>
        <w:t xml:space="preserve">Refused </w:t>
      </w:r>
    </w:p>
    <w:p w14:paraId="32525B7B" w14:textId="77777777" w:rsidR="00693577" w:rsidRPr="009809E4" w:rsidRDefault="00693577" w:rsidP="00693577">
      <w:pPr>
        <w:pStyle w:val="BodyText1Char"/>
        <w:ind w:left="1434" w:hanging="1434"/>
        <w:jc w:val="left"/>
        <w:rPr>
          <w:b/>
        </w:rPr>
      </w:pPr>
    </w:p>
    <w:p w14:paraId="1C8C561A" w14:textId="77777777" w:rsidR="00363225" w:rsidRPr="0085186C" w:rsidRDefault="00363225" w:rsidP="00363225">
      <w:pPr>
        <w:tabs>
          <w:tab w:val="left" w:pos="1434"/>
        </w:tabs>
        <w:ind w:left="1434" w:hanging="1434"/>
        <w:rPr>
          <w:rFonts w:ascii="Arial" w:hAnsi="Arial" w:cs="Arial"/>
          <w:b/>
          <w:color w:val="000000"/>
          <w:sz w:val="20"/>
        </w:rPr>
      </w:pPr>
      <w:r w:rsidRPr="0085186C">
        <w:rPr>
          <w:rFonts w:ascii="Arial" w:hAnsi="Arial" w:cs="Arial"/>
          <w:b/>
          <w:color w:val="000000"/>
          <w:sz w:val="20"/>
        </w:rPr>
        <w:t>//if mod2_5&gt;mod2_4]</w:t>
      </w:r>
    </w:p>
    <w:p w14:paraId="4ECFE3CF" w14:textId="77777777" w:rsidR="00363225" w:rsidRPr="0085186C" w:rsidRDefault="00363225" w:rsidP="00363225">
      <w:r>
        <w:rPr>
          <w:b/>
          <w:bCs/>
        </w:rPr>
        <w:t xml:space="preserve">Mod2_5a </w:t>
      </w:r>
      <w:r w:rsidRPr="0085186C">
        <w:rPr>
          <w:b/>
          <w:bCs/>
        </w:rPr>
        <w:t xml:space="preserve"> - - </w:t>
      </w:r>
      <w:r w:rsidRPr="0085186C">
        <w:t>I am sorry, you said you had your blood tested for "A one C" [insert mod2_5]</w:t>
      </w:r>
    </w:p>
    <w:p w14:paraId="1863572A" w14:textId="77777777" w:rsidR="00363225" w:rsidRPr="0085186C" w:rsidRDefault="00363225" w:rsidP="00363225">
      <w:r w:rsidRPr="0085186C">
        <w:t>  times in the past 12 months, but earlier you said you have visited a</w:t>
      </w:r>
    </w:p>
    <w:p w14:paraId="3613AD5E" w14:textId="77777777" w:rsidR="00363225" w:rsidRPr="0085186C" w:rsidRDefault="00363225" w:rsidP="00363225">
      <w:r w:rsidRPr="0085186C">
        <w:t>  health professional only [insert mod2_4]  times</w:t>
      </w:r>
      <w:r w:rsidR="00E0545D">
        <w:t xml:space="preserve"> </w:t>
      </w:r>
      <w:r w:rsidR="00E0545D" w:rsidRPr="00E0545D">
        <w:rPr>
          <w:color w:val="FF0000"/>
        </w:rPr>
        <w:t>for your diabetes</w:t>
      </w:r>
      <w:r w:rsidRPr="0085186C">
        <w:t>.</w:t>
      </w:r>
    </w:p>
    <w:p w14:paraId="2BEEB116" w14:textId="77777777" w:rsidR="00363225" w:rsidRPr="0085186C" w:rsidRDefault="00363225" w:rsidP="00363225"/>
    <w:p w14:paraId="7F0C6CD5" w14:textId="77777777" w:rsidR="00363225" w:rsidRPr="0085186C" w:rsidRDefault="00363225" w:rsidP="00363225">
      <w:r w:rsidRPr="0085186C">
        <w:t>  Is this correct?</w:t>
      </w:r>
    </w:p>
    <w:p w14:paraId="1AB83166" w14:textId="77777777" w:rsidR="00363225" w:rsidRPr="0085186C" w:rsidRDefault="00363225" w:rsidP="00363225"/>
    <w:p w14:paraId="274BE003" w14:textId="77777777" w:rsidR="00363225" w:rsidRPr="0085186C" w:rsidRDefault="00363225" w:rsidP="00363225">
      <w:r w:rsidRPr="0085186C">
        <w:t>  1 Yes, correct as is</w:t>
      </w:r>
    </w:p>
    <w:p w14:paraId="24DD9148" w14:textId="77777777" w:rsidR="00363225" w:rsidRPr="0085186C" w:rsidRDefault="00363225" w:rsidP="00363225"/>
    <w:p w14:paraId="631B47DA" w14:textId="77777777" w:rsidR="00363225" w:rsidRDefault="00363225" w:rsidP="00363225">
      <w:r w:rsidRPr="0085186C">
        <w:t>  2 No, re-ask question</w:t>
      </w:r>
    </w:p>
    <w:p w14:paraId="28A06817" w14:textId="77777777" w:rsidR="00363225" w:rsidRDefault="00363225" w:rsidP="00363225"/>
    <w:p w14:paraId="2CC5F16E" w14:textId="77777777" w:rsidR="00693577" w:rsidRPr="009809E4" w:rsidRDefault="00693577" w:rsidP="00693577">
      <w:pPr>
        <w:pStyle w:val="BodyText1Char"/>
        <w:ind w:left="1434" w:hanging="1434"/>
        <w:jc w:val="left"/>
        <w:rPr>
          <w:b/>
        </w:rPr>
      </w:pPr>
      <w:r w:rsidRPr="009809E4">
        <w:rPr>
          <w:b/>
        </w:rPr>
        <w:t xml:space="preserve">CATI </w:t>
      </w:r>
      <w:r>
        <w:rPr>
          <w:b/>
        </w:rPr>
        <w:t>NOTE</w:t>
      </w:r>
      <w:r w:rsidRPr="009809E4">
        <w:rPr>
          <w:b/>
        </w:rPr>
        <w:t>: If Q</w:t>
      </w:r>
      <w:r>
        <w:rPr>
          <w:b/>
        </w:rPr>
        <w:t>3</w:t>
      </w:r>
      <w:r w:rsidRPr="009809E4">
        <w:rPr>
          <w:b/>
        </w:rPr>
        <w:t xml:space="preserve"> = 555 (No feet), go to Q</w:t>
      </w:r>
      <w:r>
        <w:rPr>
          <w:b/>
        </w:rPr>
        <w:t>7</w:t>
      </w:r>
      <w:r w:rsidRPr="009809E4">
        <w:rPr>
          <w:b/>
        </w:rPr>
        <w:t>.</w:t>
      </w:r>
    </w:p>
    <w:p w14:paraId="40CBCFD8" w14:textId="77777777" w:rsidR="00693577" w:rsidRPr="002126F6" w:rsidRDefault="00693577" w:rsidP="00693577">
      <w:pPr>
        <w:tabs>
          <w:tab w:val="left" w:pos="1434"/>
        </w:tabs>
        <w:ind w:left="1434" w:hanging="1434"/>
        <w:rPr>
          <w:rFonts w:ascii="Arial" w:hAnsi="Arial" w:cs="Arial"/>
          <w:b/>
          <w:color w:val="000000"/>
          <w:sz w:val="20"/>
        </w:rPr>
      </w:pPr>
      <w:r w:rsidRPr="002126F6">
        <w:rPr>
          <w:rFonts w:ascii="Arial" w:hAnsi="Arial" w:cs="Arial"/>
          <w:b/>
          <w:color w:val="000000"/>
          <w:sz w:val="20"/>
        </w:rPr>
        <w:t xml:space="preserve">//ask if </w:t>
      </w:r>
      <w:r w:rsidR="002126F6" w:rsidRPr="002126F6">
        <w:rPr>
          <w:rFonts w:ascii="Arial" w:hAnsi="Arial" w:cs="Arial"/>
          <w:b/>
          <w:sz w:val="20"/>
        </w:rPr>
        <w:t>S6Q12=1 and MOD2_3 NE 555</w:t>
      </w:r>
      <w:r w:rsidRPr="002126F6">
        <w:rPr>
          <w:rFonts w:ascii="Arial" w:hAnsi="Arial" w:cs="Arial"/>
          <w:b/>
          <w:color w:val="000000"/>
          <w:sz w:val="20"/>
        </w:rPr>
        <w:t>//</w:t>
      </w:r>
    </w:p>
    <w:p w14:paraId="65F164DD" w14:textId="77777777" w:rsidR="00693577" w:rsidRPr="009809E4" w:rsidRDefault="00693577" w:rsidP="00693577">
      <w:pPr>
        <w:pStyle w:val="BodyText1Char"/>
        <w:ind w:left="1434" w:hanging="1434"/>
        <w:jc w:val="left"/>
        <w:rPr>
          <w:b/>
        </w:rPr>
      </w:pPr>
    </w:p>
    <w:p w14:paraId="78B7527D" w14:textId="77777777" w:rsidR="00693577" w:rsidRDefault="00693577" w:rsidP="00693577">
      <w:pPr>
        <w:rPr>
          <w:rFonts w:ascii="Arial" w:hAnsi="Arial" w:cs="Arial"/>
          <w:b/>
          <w:color w:val="000000"/>
          <w:sz w:val="20"/>
        </w:rPr>
      </w:pPr>
    </w:p>
    <w:p w14:paraId="2BE48E4E" w14:textId="77777777" w:rsidR="00693577" w:rsidRPr="009809E4" w:rsidRDefault="00693577" w:rsidP="00693577">
      <w:pPr>
        <w:pStyle w:val="BodyText1Char"/>
        <w:ind w:left="1434" w:hanging="1434"/>
        <w:jc w:val="left"/>
      </w:pPr>
      <w:r>
        <w:rPr>
          <w:b/>
        </w:rPr>
        <w:t>Mod2_</w:t>
      </w:r>
      <w:r w:rsidRPr="009809E4">
        <w:rPr>
          <w:b/>
        </w:rPr>
        <w:t xml:space="preserve"> </w:t>
      </w:r>
      <w:r>
        <w:rPr>
          <w:b/>
        </w:rPr>
        <w:t>6</w:t>
      </w:r>
      <w:r w:rsidRPr="009809E4">
        <w:rPr>
          <w:b/>
        </w:rPr>
        <w:t>.</w:t>
      </w:r>
      <w:r w:rsidRPr="009809E4">
        <w:tab/>
        <w:t>About how many times in the past 12 months has a health professional checked your feet for any sores or irritations?</w:t>
      </w:r>
      <w:r w:rsidRPr="009809E4">
        <w:tab/>
      </w:r>
      <w:r w:rsidRPr="009809E4">
        <w:tab/>
      </w:r>
      <w:r w:rsidRPr="009809E4">
        <w:tab/>
      </w:r>
      <w:r w:rsidRPr="009809E4">
        <w:tab/>
      </w:r>
      <w:r w:rsidRPr="009809E4">
        <w:tab/>
      </w:r>
      <w:r w:rsidRPr="009809E4">
        <w:tab/>
      </w:r>
      <w:r w:rsidRPr="009809E4">
        <w:tab/>
      </w:r>
      <w:r w:rsidRPr="009809E4">
        <w:tab/>
      </w:r>
    </w:p>
    <w:p w14:paraId="7A341AC7" w14:textId="77777777" w:rsidR="00693577" w:rsidRPr="009809E4" w:rsidRDefault="00693577" w:rsidP="00693577">
      <w:pPr>
        <w:pStyle w:val="BodyText1Char"/>
        <w:jc w:val="right"/>
      </w:pPr>
      <w:r w:rsidRPr="009809E4">
        <w:t>(</w:t>
      </w:r>
      <w:r>
        <w:t>300</w:t>
      </w:r>
      <w:r w:rsidRPr="009809E4">
        <w:t>-</w:t>
      </w:r>
      <w:r>
        <w:t>301</w:t>
      </w:r>
      <w:r w:rsidRPr="009809E4">
        <w:t>)</w:t>
      </w:r>
    </w:p>
    <w:p w14:paraId="3BF43955" w14:textId="77777777" w:rsidR="00693577" w:rsidRPr="009809E4" w:rsidRDefault="00693577" w:rsidP="00693577">
      <w:pPr>
        <w:pStyle w:val="BodyText1Char"/>
        <w:jc w:val="right"/>
      </w:pPr>
    </w:p>
    <w:p w14:paraId="2348413B" w14:textId="77777777" w:rsidR="00693577" w:rsidRPr="009809E4" w:rsidRDefault="00693577" w:rsidP="00693577">
      <w:pPr>
        <w:pStyle w:val="BodyText1Char"/>
        <w:jc w:val="left"/>
      </w:pPr>
      <w:r w:rsidRPr="009809E4">
        <w:tab/>
      </w:r>
      <w:r w:rsidRPr="009809E4">
        <w:tab/>
        <w:t xml:space="preserve"> _  _ </w:t>
      </w:r>
      <w:r w:rsidRPr="009809E4">
        <w:tab/>
        <w:t xml:space="preserve">Number of times </w:t>
      </w:r>
      <w:r w:rsidRPr="009809E4">
        <w:rPr>
          <w:b/>
        </w:rPr>
        <w:t>[76 = 76 or more]</w:t>
      </w:r>
      <w:r w:rsidRPr="00A25829">
        <w:t xml:space="preserve"> </w:t>
      </w:r>
      <w:r>
        <w:t>[RANGE 01-76]</w:t>
      </w:r>
    </w:p>
    <w:p w14:paraId="25FB35A0" w14:textId="77777777" w:rsidR="00693577" w:rsidRPr="009809E4" w:rsidRDefault="00693577" w:rsidP="00693577">
      <w:pPr>
        <w:pStyle w:val="BodyText1Char"/>
        <w:jc w:val="left"/>
      </w:pPr>
      <w:r w:rsidRPr="009809E4">
        <w:tab/>
      </w:r>
      <w:r w:rsidRPr="009809E4">
        <w:tab/>
        <w:t xml:space="preserve">8  8 </w:t>
      </w:r>
      <w:r w:rsidRPr="009809E4">
        <w:tab/>
        <w:t>None</w:t>
      </w:r>
    </w:p>
    <w:p w14:paraId="3144EFA7" w14:textId="77777777" w:rsidR="00693577" w:rsidRPr="009809E4" w:rsidRDefault="00693577" w:rsidP="00693577">
      <w:pPr>
        <w:pStyle w:val="BodyText1Char"/>
        <w:jc w:val="left"/>
      </w:pPr>
      <w:r w:rsidRPr="009809E4">
        <w:tab/>
        <w:t>7  7</w:t>
      </w:r>
      <w:r w:rsidRPr="009809E4">
        <w:tab/>
        <w:t>Don’t know / Not sure</w:t>
      </w:r>
    </w:p>
    <w:p w14:paraId="3CAA99CF" w14:textId="77777777" w:rsidR="00693577" w:rsidRPr="009809E4" w:rsidRDefault="00693577" w:rsidP="00693577">
      <w:pPr>
        <w:pStyle w:val="BodyText1Char"/>
        <w:jc w:val="left"/>
      </w:pPr>
      <w:r w:rsidRPr="009809E4">
        <w:tab/>
      </w:r>
      <w:r w:rsidRPr="009809E4">
        <w:tab/>
        <w:t xml:space="preserve">9  9 </w:t>
      </w:r>
      <w:r w:rsidRPr="009809E4">
        <w:tab/>
        <w:t>Refused</w:t>
      </w:r>
    </w:p>
    <w:p w14:paraId="77DB6041" w14:textId="77777777" w:rsidR="00693577" w:rsidRPr="009809E4" w:rsidRDefault="00693577" w:rsidP="00693577">
      <w:pPr>
        <w:pStyle w:val="BodyText1Char"/>
        <w:jc w:val="left"/>
      </w:pPr>
      <w:r w:rsidRPr="009809E4">
        <w:t xml:space="preserve"> </w:t>
      </w:r>
    </w:p>
    <w:p w14:paraId="36089773" w14:textId="77777777" w:rsidR="00B01EDE" w:rsidRPr="0085186C" w:rsidRDefault="00B01EDE" w:rsidP="00B01EDE">
      <w:pPr>
        <w:tabs>
          <w:tab w:val="left" w:pos="1434"/>
        </w:tabs>
        <w:ind w:left="1434" w:hanging="1434"/>
        <w:rPr>
          <w:rFonts w:ascii="Arial" w:hAnsi="Arial" w:cs="Arial"/>
          <w:b/>
          <w:color w:val="000000"/>
          <w:sz w:val="20"/>
        </w:rPr>
      </w:pPr>
      <w:r w:rsidRPr="0085186C">
        <w:rPr>
          <w:rFonts w:ascii="Arial" w:hAnsi="Arial" w:cs="Arial"/>
          <w:b/>
          <w:color w:val="000000"/>
          <w:sz w:val="20"/>
        </w:rPr>
        <w:t>//if mod2_</w:t>
      </w:r>
      <w:r w:rsidRPr="00126FB6">
        <w:rPr>
          <w:rFonts w:ascii="Arial" w:hAnsi="Arial" w:cs="Arial"/>
          <w:b/>
          <w:color w:val="000000"/>
          <w:sz w:val="20"/>
        </w:rPr>
        <w:t>6</w:t>
      </w:r>
      <w:r w:rsidRPr="0085186C">
        <w:rPr>
          <w:rFonts w:ascii="Arial" w:hAnsi="Arial" w:cs="Arial"/>
          <w:b/>
          <w:color w:val="000000"/>
          <w:sz w:val="20"/>
        </w:rPr>
        <w:t>&gt;mod2_4]</w:t>
      </w:r>
    </w:p>
    <w:p w14:paraId="02A6D7BF" w14:textId="77777777" w:rsidR="00B01EDE" w:rsidRPr="0085186C" w:rsidRDefault="00B01EDE" w:rsidP="00B01EDE">
      <w:pPr>
        <w:rPr>
          <w:rFonts w:ascii="Arial" w:hAnsi="Arial" w:cs="Arial"/>
          <w:sz w:val="20"/>
        </w:rPr>
      </w:pPr>
      <w:r w:rsidRPr="00126FB6">
        <w:rPr>
          <w:rFonts w:ascii="Arial" w:hAnsi="Arial" w:cs="Arial"/>
          <w:b/>
          <w:bCs/>
          <w:sz w:val="20"/>
        </w:rPr>
        <w:t xml:space="preserve">Mod2_6a </w:t>
      </w:r>
      <w:r w:rsidRPr="0085186C">
        <w:rPr>
          <w:rFonts w:ascii="Arial" w:hAnsi="Arial" w:cs="Arial"/>
          <w:b/>
          <w:bCs/>
          <w:sz w:val="20"/>
        </w:rPr>
        <w:t xml:space="preserve"> - - </w:t>
      </w:r>
      <w:r w:rsidRPr="0085186C">
        <w:rPr>
          <w:rFonts w:ascii="Arial" w:hAnsi="Arial" w:cs="Arial"/>
          <w:sz w:val="20"/>
        </w:rPr>
        <w:t xml:space="preserve">I am sorry, you said you had your </w:t>
      </w:r>
      <w:r w:rsidR="00343919" w:rsidRPr="00126FB6">
        <w:rPr>
          <w:rFonts w:ascii="Arial" w:hAnsi="Arial" w:cs="Arial"/>
          <w:sz w:val="20"/>
        </w:rPr>
        <w:t>fee</w:t>
      </w:r>
      <w:r w:rsidR="005A53D8">
        <w:rPr>
          <w:rFonts w:ascii="Arial" w:hAnsi="Arial" w:cs="Arial"/>
          <w:sz w:val="20"/>
        </w:rPr>
        <w:t>t</w:t>
      </w:r>
      <w:r w:rsidR="00343919" w:rsidRPr="00126FB6">
        <w:rPr>
          <w:rFonts w:ascii="Arial" w:hAnsi="Arial" w:cs="Arial"/>
          <w:sz w:val="20"/>
        </w:rPr>
        <w:t xml:space="preserve"> checked for any sores or irritations</w:t>
      </w:r>
      <w:r w:rsidRPr="0085186C">
        <w:rPr>
          <w:rFonts w:ascii="Arial" w:hAnsi="Arial" w:cs="Arial"/>
          <w:sz w:val="20"/>
        </w:rPr>
        <w:t>[insert mod2_</w:t>
      </w:r>
      <w:r w:rsidRPr="00126FB6">
        <w:rPr>
          <w:rFonts w:ascii="Arial" w:hAnsi="Arial" w:cs="Arial"/>
          <w:sz w:val="20"/>
        </w:rPr>
        <w:t>6</w:t>
      </w:r>
      <w:r w:rsidRPr="0085186C">
        <w:rPr>
          <w:rFonts w:ascii="Arial" w:hAnsi="Arial" w:cs="Arial"/>
          <w:sz w:val="20"/>
        </w:rPr>
        <w:t>]  times in the past 12 months, but earlier you said you have visited a  health professional only [insert mod2_4]  times</w:t>
      </w:r>
      <w:r w:rsidR="00E0545D">
        <w:rPr>
          <w:rFonts w:ascii="Arial" w:hAnsi="Arial" w:cs="Arial"/>
          <w:sz w:val="20"/>
        </w:rPr>
        <w:t xml:space="preserve"> </w:t>
      </w:r>
      <w:r w:rsidR="00E0545D" w:rsidRPr="00E0545D">
        <w:rPr>
          <w:rFonts w:ascii="Arial" w:hAnsi="Arial" w:cs="Arial"/>
          <w:color w:val="FF0000"/>
          <w:sz w:val="20"/>
        </w:rPr>
        <w:t>for your diabetes</w:t>
      </w:r>
      <w:r w:rsidRPr="00E0545D">
        <w:rPr>
          <w:rFonts w:ascii="Arial" w:hAnsi="Arial" w:cs="Arial"/>
          <w:color w:val="FF0000"/>
          <w:sz w:val="20"/>
        </w:rPr>
        <w:t>.</w:t>
      </w:r>
    </w:p>
    <w:p w14:paraId="55AF5A01" w14:textId="77777777" w:rsidR="00B01EDE" w:rsidRPr="0085186C" w:rsidRDefault="00B01EDE" w:rsidP="00B01EDE">
      <w:pPr>
        <w:rPr>
          <w:rFonts w:ascii="Arial" w:hAnsi="Arial" w:cs="Arial"/>
          <w:sz w:val="20"/>
        </w:rPr>
      </w:pPr>
    </w:p>
    <w:p w14:paraId="431CCB3B" w14:textId="77777777" w:rsidR="00B01EDE" w:rsidRPr="0085186C" w:rsidRDefault="00B01EDE" w:rsidP="00B01EDE">
      <w:pPr>
        <w:rPr>
          <w:rFonts w:ascii="Arial" w:hAnsi="Arial" w:cs="Arial"/>
          <w:sz w:val="20"/>
        </w:rPr>
      </w:pPr>
      <w:r w:rsidRPr="0085186C">
        <w:rPr>
          <w:rFonts w:ascii="Arial" w:hAnsi="Arial" w:cs="Arial"/>
          <w:sz w:val="20"/>
        </w:rPr>
        <w:t>  Is this correct?</w:t>
      </w:r>
    </w:p>
    <w:p w14:paraId="42AD725F" w14:textId="77777777" w:rsidR="00B01EDE" w:rsidRPr="0085186C" w:rsidRDefault="00B01EDE" w:rsidP="00B01EDE">
      <w:pPr>
        <w:rPr>
          <w:rFonts w:ascii="Arial" w:hAnsi="Arial" w:cs="Arial"/>
          <w:sz w:val="20"/>
        </w:rPr>
      </w:pPr>
    </w:p>
    <w:p w14:paraId="13097B7C" w14:textId="77777777" w:rsidR="00B01EDE" w:rsidRPr="0085186C" w:rsidRDefault="00B01EDE" w:rsidP="00B01EDE">
      <w:pPr>
        <w:rPr>
          <w:rFonts w:ascii="Arial" w:hAnsi="Arial" w:cs="Arial"/>
          <w:sz w:val="20"/>
        </w:rPr>
      </w:pPr>
      <w:r w:rsidRPr="0085186C">
        <w:rPr>
          <w:rFonts w:ascii="Arial" w:hAnsi="Arial" w:cs="Arial"/>
          <w:sz w:val="20"/>
        </w:rPr>
        <w:t>  1 Yes, correct as is</w:t>
      </w:r>
    </w:p>
    <w:p w14:paraId="6DD2F6C5" w14:textId="77777777" w:rsidR="00B01EDE" w:rsidRPr="0085186C" w:rsidRDefault="00B01EDE" w:rsidP="00B01EDE">
      <w:pPr>
        <w:rPr>
          <w:rFonts w:ascii="Arial" w:hAnsi="Arial" w:cs="Arial"/>
          <w:sz w:val="20"/>
        </w:rPr>
      </w:pPr>
    </w:p>
    <w:p w14:paraId="5151E2A5" w14:textId="77777777" w:rsidR="00B01EDE" w:rsidRPr="00126FB6" w:rsidRDefault="00B01EDE" w:rsidP="00B01EDE">
      <w:pPr>
        <w:rPr>
          <w:rFonts w:ascii="Arial" w:hAnsi="Arial" w:cs="Arial"/>
          <w:sz w:val="20"/>
        </w:rPr>
      </w:pPr>
      <w:r w:rsidRPr="0085186C">
        <w:rPr>
          <w:rFonts w:ascii="Arial" w:hAnsi="Arial" w:cs="Arial"/>
          <w:sz w:val="20"/>
        </w:rPr>
        <w:t>  2 No, re-ask question</w:t>
      </w:r>
    </w:p>
    <w:p w14:paraId="4D70B02D" w14:textId="77777777" w:rsidR="00693577" w:rsidRDefault="00693577" w:rsidP="00693577">
      <w:pPr>
        <w:pStyle w:val="BodyText1Char"/>
        <w:jc w:val="right"/>
      </w:pPr>
    </w:p>
    <w:p w14:paraId="77239F30" w14:textId="77777777" w:rsidR="00693577" w:rsidRPr="00040387" w:rsidRDefault="00693577" w:rsidP="00693577">
      <w:pPr>
        <w:pStyle w:val="BodyText1Char"/>
        <w:jc w:val="left"/>
        <w:rPr>
          <w:b/>
        </w:rPr>
      </w:pPr>
      <w:r>
        <w:rPr>
          <w:b/>
        </w:rPr>
        <w:t>//ask if s6q12=1//</w:t>
      </w:r>
    </w:p>
    <w:p w14:paraId="2C9EE368" w14:textId="77777777" w:rsidR="00693577" w:rsidRPr="009809E4" w:rsidRDefault="00693577" w:rsidP="00693577">
      <w:pPr>
        <w:pStyle w:val="BodyText1Char"/>
        <w:jc w:val="left"/>
      </w:pPr>
    </w:p>
    <w:p w14:paraId="6686E711" w14:textId="77777777" w:rsidR="00693577" w:rsidRPr="009809E4" w:rsidRDefault="00693577" w:rsidP="00693577">
      <w:pPr>
        <w:pStyle w:val="BodyText1Char"/>
        <w:ind w:left="1434" w:hanging="1434"/>
        <w:jc w:val="left"/>
      </w:pPr>
      <w:r>
        <w:rPr>
          <w:b/>
          <w:color w:val="auto"/>
        </w:rPr>
        <w:t>Mod2_</w:t>
      </w:r>
      <w:r w:rsidRPr="00C13128">
        <w:rPr>
          <w:b/>
          <w:color w:val="auto"/>
        </w:rPr>
        <w:t>7.</w:t>
      </w:r>
      <w:r w:rsidRPr="009809E4">
        <w:tab/>
        <w:t>When was the last time you had an eye exam in which the pupils were dilated?  This would have made you temporarily sensitive to bright light.</w:t>
      </w:r>
      <w:r w:rsidRPr="009809E4">
        <w:tab/>
      </w:r>
    </w:p>
    <w:p w14:paraId="605B72A8" w14:textId="77777777" w:rsidR="00693577" w:rsidRPr="009809E4" w:rsidRDefault="00693577" w:rsidP="00693577">
      <w:pPr>
        <w:pStyle w:val="BodyText1Char"/>
        <w:jc w:val="right"/>
      </w:pPr>
      <w:r w:rsidRPr="009809E4">
        <w:t xml:space="preserve"> </w:t>
      </w:r>
    </w:p>
    <w:p w14:paraId="2F4A7E0F" w14:textId="77777777" w:rsidR="00693577" w:rsidRPr="009809E4" w:rsidRDefault="00693577" w:rsidP="00693577">
      <w:pPr>
        <w:pStyle w:val="BodyText1Char"/>
        <w:jc w:val="right"/>
      </w:pPr>
      <w:r w:rsidRPr="009809E4">
        <w:t>(</w:t>
      </w:r>
      <w:r>
        <w:t>302</w:t>
      </w:r>
      <w:r w:rsidRPr="009809E4">
        <w:t>)</w:t>
      </w:r>
    </w:p>
    <w:p w14:paraId="57D2D5EC" w14:textId="77777777" w:rsidR="00693577" w:rsidRPr="009809E4" w:rsidRDefault="00693577" w:rsidP="00693577">
      <w:pPr>
        <w:pStyle w:val="BodyText1Char"/>
        <w:jc w:val="left"/>
      </w:pPr>
      <w:r w:rsidRPr="009809E4">
        <w:tab/>
        <w:t xml:space="preserve"> </w:t>
      </w:r>
      <w:r w:rsidRPr="009809E4">
        <w:rPr>
          <w:b/>
        </w:rPr>
        <w:t>Read only if necessary:</w:t>
      </w:r>
    </w:p>
    <w:p w14:paraId="4E659BB8" w14:textId="77777777" w:rsidR="00693577" w:rsidRPr="009809E4" w:rsidRDefault="00693577" w:rsidP="00693577">
      <w:pPr>
        <w:pStyle w:val="BodyText1Char"/>
        <w:jc w:val="left"/>
        <w:rPr>
          <w:b/>
        </w:rPr>
      </w:pPr>
    </w:p>
    <w:p w14:paraId="2B13CBA5" w14:textId="77777777" w:rsidR="00693577" w:rsidRPr="009809E4" w:rsidRDefault="00693577" w:rsidP="00693577">
      <w:pPr>
        <w:pStyle w:val="BodyText1Char"/>
        <w:jc w:val="left"/>
      </w:pPr>
      <w:r w:rsidRPr="009809E4">
        <w:tab/>
      </w:r>
      <w:r w:rsidRPr="009809E4">
        <w:tab/>
        <w:t>1</w:t>
      </w:r>
      <w:r w:rsidRPr="009809E4">
        <w:tab/>
        <w:t>Within the past month (anytime less than 1 month ago)</w:t>
      </w:r>
    </w:p>
    <w:p w14:paraId="31783EB3" w14:textId="77777777" w:rsidR="00693577" w:rsidRPr="009809E4" w:rsidRDefault="00693577" w:rsidP="00693577">
      <w:pPr>
        <w:pStyle w:val="BodyText1Char"/>
        <w:jc w:val="left"/>
      </w:pPr>
      <w:r w:rsidRPr="009809E4">
        <w:tab/>
        <w:t xml:space="preserve">2 </w:t>
      </w:r>
      <w:r w:rsidRPr="009809E4">
        <w:tab/>
        <w:t>Within the past year (1 month but less than 12 months ago)</w:t>
      </w:r>
    </w:p>
    <w:p w14:paraId="6D0A36FC" w14:textId="77777777" w:rsidR="00693577" w:rsidRPr="009809E4" w:rsidRDefault="00693577" w:rsidP="00693577">
      <w:pPr>
        <w:pStyle w:val="BodyText1Char"/>
        <w:jc w:val="left"/>
      </w:pPr>
      <w:r w:rsidRPr="009809E4">
        <w:tab/>
      </w:r>
      <w:r w:rsidRPr="009809E4">
        <w:tab/>
        <w:t xml:space="preserve">3 </w:t>
      </w:r>
      <w:r w:rsidRPr="009809E4">
        <w:tab/>
        <w:t>Within the past 2 years (1 year but less than 2 years ago)</w:t>
      </w:r>
    </w:p>
    <w:p w14:paraId="3BEC5935" w14:textId="77777777" w:rsidR="00693577" w:rsidRPr="009809E4" w:rsidRDefault="00693577" w:rsidP="00693577">
      <w:pPr>
        <w:pStyle w:val="BodyText1Char"/>
        <w:jc w:val="left"/>
      </w:pPr>
      <w:r w:rsidRPr="009809E4">
        <w:tab/>
        <w:t xml:space="preserve">4 </w:t>
      </w:r>
      <w:r w:rsidRPr="009809E4">
        <w:tab/>
        <w:t>2 or more years ago</w:t>
      </w:r>
    </w:p>
    <w:p w14:paraId="7527233D" w14:textId="77777777" w:rsidR="00693577" w:rsidRPr="009809E4" w:rsidRDefault="00693577" w:rsidP="00693577">
      <w:pPr>
        <w:pStyle w:val="BodyText1Char"/>
        <w:ind w:left="1440"/>
        <w:jc w:val="left"/>
      </w:pPr>
    </w:p>
    <w:p w14:paraId="797FC4F5" w14:textId="77777777" w:rsidR="00693577" w:rsidRPr="009809E4" w:rsidRDefault="00693577" w:rsidP="00693577">
      <w:pPr>
        <w:pStyle w:val="BodyText1Char"/>
        <w:ind w:left="1440"/>
        <w:jc w:val="left"/>
        <w:rPr>
          <w:b/>
        </w:rPr>
      </w:pPr>
      <w:r w:rsidRPr="009809E4">
        <w:rPr>
          <w:b/>
        </w:rPr>
        <w:t xml:space="preserve">Do not read: </w:t>
      </w:r>
    </w:p>
    <w:p w14:paraId="35B3D720" w14:textId="77777777" w:rsidR="00693577" w:rsidRPr="009809E4" w:rsidRDefault="00693577" w:rsidP="00693577">
      <w:pPr>
        <w:pStyle w:val="BodyText1Char"/>
        <w:ind w:left="1440"/>
        <w:jc w:val="left"/>
      </w:pPr>
    </w:p>
    <w:p w14:paraId="4F50C4A9" w14:textId="77777777" w:rsidR="00693577" w:rsidRPr="009809E4" w:rsidRDefault="00693577" w:rsidP="00E34A9B">
      <w:pPr>
        <w:pStyle w:val="BodyText1Char"/>
        <w:numPr>
          <w:ilvl w:val="0"/>
          <w:numId w:val="4"/>
        </w:numPr>
        <w:jc w:val="left"/>
      </w:pPr>
      <w:r w:rsidRPr="009809E4">
        <w:t>Don’t know / Not sure</w:t>
      </w:r>
    </w:p>
    <w:p w14:paraId="68955FA8" w14:textId="77777777" w:rsidR="00693577" w:rsidRPr="009809E4" w:rsidRDefault="00693577" w:rsidP="00E34A9B">
      <w:pPr>
        <w:pStyle w:val="BodyText1Char"/>
        <w:numPr>
          <w:ilvl w:val="0"/>
          <w:numId w:val="4"/>
        </w:numPr>
        <w:jc w:val="left"/>
      </w:pPr>
      <w:r w:rsidRPr="009809E4">
        <w:t>Never</w:t>
      </w:r>
    </w:p>
    <w:p w14:paraId="4583AF2F" w14:textId="77777777" w:rsidR="00693577" w:rsidRPr="009809E4" w:rsidRDefault="00693577" w:rsidP="00693577">
      <w:pPr>
        <w:pStyle w:val="BodyText1Char"/>
        <w:jc w:val="left"/>
      </w:pPr>
      <w:r>
        <w:tab/>
        <w:t xml:space="preserve">9     </w:t>
      </w:r>
      <w:r w:rsidRPr="009809E4">
        <w:t>Refused</w:t>
      </w:r>
    </w:p>
    <w:p w14:paraId="67E48147" w14:textId="77777777" w:rsidR="00693577" w:rsidRPr="009809E4" w:rsidRDefault="00693577" w:rsidP="00693577">
      <w:pPr>
        <w:pStyle w:val="BodyText1Char"/>
        <w:jc w:val="left"/>
        <w:rPr>
          <w:b/>
        </w:rPr>
      </w:pPr>
    </w:p>
    <w:p w14:paraId="44406D84" w14:textId="77777777" w:rsidR="00693577" w:rsidRPr="00040387" w:rsidRDefault="00693577" w:rsidP="00693577">
      <w:pPr>
        <w:pStyle w:val="BodyText1Char"/>
        <w:jc w:val="left"/>
        <w:rPr>
          <w:b/>
        </w:rPr>
      </w:pPr>
      <w:r>
        <w:rPr>
          <w:b/>
        </w:rPr>
        <w:t>//ask if s6q12=1//</w:t>
      </w:r>
    </w:p>
    <w:p w14:paraId="76B629EE" w14:textId="77777777" w:rsidR="00693577" w:rsidRPr="009809E4" w:rsidRDefault="00693577" w:rsidP="00693577">
      <w:pPr>
        <w:pStyle w:val="BodyText1Char"/>
        <w:jc w:val="left"/>
        <w:rPr>
          <w:b/>
        </w:rPr>
      </w:pPr>
    </w:p>
    <w:p w14:paraId="45738C84" w14:textId="77777777" w:rsidR="00693577" w:rsidRPr="009809E4" w:rsidRDefault="00693577" w:rsidP="00693577">
      <w:pPr>
        <w:pStyle w:val="BodyText1Char"/>
        <w:ind w:left="1434" w:hanging="1434"/>
        <w:jc w:val="left"/>
        <w:rPr>
          <w:b/>
        </w:rPr>
      </w:pPr>
      <w:r>
        <w:rPr>
          <w:b/>
          <w:color w:val="auto"/>
        </w:rPr>
        <w:t>Mod2_</w:t>
      </w:r>
      <w:r w:rsidRPr="00C13128">
        <w:rPr>
          <w:b/>
          <w:color w:val="auto"/>
        </w:rPr>
        <w:t>8.</w:t>
      </w:r>
      <w:r w:rsidRPr="009809E4">
        <w:tab/>
        <w:t>Has a doctor ever told you that diabetes has affected your eyes or that you had retinopathy?</w:t>
      </w:r>
    </w:p>
    <w:p w14:paraId="7CE283EF" w14:textId="77777777" w:rsidR="00693577" w:rsidRPr="009809E4" w:rsidRDefault="00693577" w:rsidP="00693577">
      <w:pPr>
        <w:pStyle w:val="BodyText1Char"/>
        <w:jc w:val="right"/>
      </w:pPr>
      <w:r w:rsidRPr="009809E4">
        <w:t>(</w:t>
      </w:r>
      <w:r>
        <w:t>303</w:t>
      </w:r>
      <w:r w:rsidRPr="009809E4">
        <w:t>)</w:t>
      </w:r>
    </w:p>
    <w:p w14:paraId="18EC5BD1" w14:textId="77777777" w:rsidR="00693577" w:rsidRPr="009809E4" w:rsidRDefault="00693577" w:rsidP="00693577">
      <w:pPr>
        <w:pStyle w:val="BodyText1Char"/>
        <w:jc w:val="right"/>
      </w:pPr>
    </w:p>
    <w:p w14:paraId="3E8B1B4C" w14:textId="77777777" w:rsidR="00693577" w:rsidRPr="009809E4" w:rsidRDefault="00693577" w:rsidP="00693577">
      <w:pPr>
        <w:pStyle w:val="BodyText1Char"/>
        <w:jc w:val="left"/>
      </w:pPr>
      <w:r w:rsidRPr="009809E4">
        <w:tab/>
      </w:r>
      <w:r w:rsidRPr="009809E4">
        <w:tab/>
        <w:t xml:space="preserve"> 1 </w:t>
      </w:r>
      <w:r w:rsidRPr="009809E4">
        <w:tab/>
        <w:t>Yes</w:t>
      </w:r>
    </w:p>
    <w:p w14:paraId="79A2F930" w14:textId="77777777" w:rsidR="00693577" w:rsidRPr="009809E4" w:rsidRDefault="00693577" w:rsidP="00693577">
      <w:pPr>
        <w:pStyle w:val="BodyText1Char"/>
        <w:jc w:val="left"/>
      </w:pPr>
      <w:r w:rsidRPr="009809E4">
        <w:tab/>
      </w:r>
      <w:r w:rsidRPr="009809E4">
        <w:tab/>
        <w:t xml:space="preserve"> 2 </w:t>
      </w:r>
      <w:r w:rsidRPr="009809E4">
        <w:tab/>
        <w:t>No</w:t>
      </w:r>
    </w:p>
    <w:p w14:paraId="7C3EAAAF" w14:textId="77777777" w:rsidR="00693577" w:rsidRPr="009809E4" w:rsidRDefault="00693577" w:rsidP="00693577">
      <w:pPr>
        <w:pStyle w:val="BodyText1Char"/>
        <w:jc w:val="left"/>
      </w:pPr>
      <w:r w:rsidRPr="009809E4">
        <w:tab/>
        <w:t xml:space="preserve"> 7 </w:t>
      </w:r>
      <w:r w:rsidRPr="009809E4">
        <w:tab/>
        <w:t>Don’t know / Not sure</w:t>
      </w:r>
    </w:p>
    <w:p w14:paraId="0B26EC58" w14:textId="77777777" w:rsidR="00693577" w:rsidRPr="009809E4" w:rsidRDefault="00693577" w:rsidP="00693577">
      <w:pPr>
        <w:pStyle w:val="BodyText1Char"/>
        <w:jc w:val="left"/>
      </w:pPr>
      <w:r w:rsidRPr="009809E4">
        <w:tab/>
      </w:r>
      <w:r w:rsidRPr="009809E4">
        <w:tab/>
        <w:t xml:space="preserve"> 9 </w:t>
      </w:r>
      <w:r w:rsidRPr="009809E4">
        <w:tab/>
        <w:t xml:space="preserve">Refused </w:t>
      </w:r>
    </w:p>
    <w:p w14:paraId="6F45ADAE" w14:textId="77777777" w:rsidR="00693577" w:rsidRPr="009809E4" w:rsidRDefault="00693577" w:rsidP="00693577">
      <w:pPr>
        <w:pStyle w:val="BodyText1Char"/>
        <w:jc w:val="left"/>
      </w:pPr>
    </w:p>
    <w:p w14:paraId="5F24D183" w14:textId="77777777" w:rsidR="00693577" w:rsidRPr="00040387" w:rsidRDefault="00693577" w:rsidP="00693577">
      <w:pPr>
        <w:pStyle w:val="BodyText1Char"/>
        <w:jc w:val="left"/>
        <w:rPr>
          <w:b/>
        </w:rPr>
      </w:pPr>
      <w:r>
        <w:rPr>
          <w:b/>
        </w:rPr>
        <w:t>//ask if s6q12=1//</w:t>
      </w:r>
    </w:p>
    <w:p w14:paraId="22867E9C" w14:textId="77777777" w:rsidR="00693577" w:rsidRPr="009809E4" w:rsidRDefault="00693577" w:rsidP="00693577">
      <w:pPr>
        <w:pStyle w:val="BodyText1Char"/>
        <w:jc w:val="left"/>
      </w:pPr>
    </w:p>
    <w:p w14:paraId="1CB3EF5B" w14:textId="77777777" w:rsidR="00693577" w:rsidRPr="009809E4" w:rsidRDefault="00693577" w:rsidP="00693577">
      <w:pPr>
        <w:pStyle w:val="BodyText1Char"/>
        <w:jc w:val="left"/>
      </w:pPr>
      <w:r>
        <w:rPr>
          <w:b/>
          <w:color w:val="auto"/>
        </w:rPr>
        <w:t>Mod2_</w:t>
      </w:r>
      <w:r w:rsidRPr="00C13128">
        <w:rPr>
          <w:b/>
          <w:color w:val="auto"/>
        </w:rPr>
        <w:t>9.</w:t>
      </w:r>
      <w:r w:rsidRPr="009809E4">
        <w:tab/>
        <w:t>Have you ever taken a course or class in how to manage your diabetes yourself?</w:t>
      </w:r>
      <w:r w:rsidRPr="009809E4">
        <w:tab/>
      </w:r>
      <w:r w:rsidRPr="009809E4">
        <w:tab/>
      </w:r>
    </w:p>
    <w:p w14:paraId="3DF230E1" w14:textId="77777777" w:rsidR="00693577" w:rsidRPr="009809E4" w:rsidRDefault="00693577" w:rsidP="00693577">
      <w:pPr>
        <w:pStyle w:val="BodyText1Char"/>
        <w:jc w:val="right"/>
      </w:pPr>
    </w:p>
    <w:p w14:paraId="0F49F1C5" w14:textId="77777777" w:rsidR="00693577" w:rsidRPr="009809E4" w:rsidRDefault="00693577" w:rsidP="00693577">
      <w:pPr>
        <w:pStyle w:val="BodyText1Char"/>
        <w:jc w:val="right"/>
      </w:pPr>
      <w:r w:rsidRPr="009809E4">
        <w:t>(</w:t>
      </w:r>
      <w:r>
        <w:t>304</w:t>
      </w:r>
      <w:r w:rsidRPr="009809E4">
        <w:t>)</w:t>
      </w:r>
    </w:p>
    <w:p w14:paraId="22CCD7BA" w14:textId="77777777" w:rsidR="00693577" w:rsidRPr="009809E4" w:rsidRDefault="00693577" w:rsidP="00693577">
      <w:pPr>
        <w:pStyle w:val="BodyText1Char"/>
        <w:jc w:val="left"/>
      </w:pPr>
      <w:r w:rsidRPr="009809E4">
        <w:tab/>
        <w:t xml:space="preserve">1 </w:t>
      </w:r>
      <w:r w:rsidRPr="009809E4">
        <w:tab/>
        <w:t>Yes</w:t>
      </w:r>
    </w:p>
    <w:p w14:paraId="277CC726" w14:textId="77777777" w:rsidR="00693577" w:rsidRPr="009809E4" w:rsidRDefault="00693577" w:rsidP="00693577">
      <w:pPr>
        <w:pStyle w:val="BodyText1Char"/>
        <w:jc w:val="left"/>
      </w:pPr>
      <w:r w:rsidRPr="009809E4">
        <w:tab/>
        <w:t xml:space="preserve">2 </w:t>
      </w:r>
      <w:r w:rsidRPr="009809E4">
        <w:tab/>
        <w:t>No</w:t>
      </w:r>
    </w:p>
    <w:p w14:paraId="78F0C8B4" w14:textId="77777777" w:rsidR="00693577" w:rsidRPr="009809E4" w:rsidRDefault="00693577" w:rsidP="00693577">
      <w:pPr>
        <w:pStyle w:val="BodyText1Char"/>
        <w:jc w:val="left"/>
      </w:pPr>
      <w:r w:rsidRPr="009809E4">
        <w:tab/>
        <w:t xml:space="preserve">7 </w:t>
      </w:r>
      <w:r w:rsidRPr="009809E4">
        <w:tab/>
        <w:t>Don't know / Not sure</w:t>
      </w:r>
    </w:p>
    <w:p w14:paraId="4850A1AB" w14:textId="77777777" w:rsidR="00693577" w:rsidRPr="009809E4" w:rsidRDefault="00693577" w:rsidP="00693577">
      <w:pPr>
        <w:pStyle w:val="BodyText1Char"/>
        <w:jc w:val="left"/>
      </w:pPr>
      <w:r w:rsidRPr="009809E4">
        <w:tab/>
      </w:r>
      <w:r w:rsidRPr="009809E4">
        <w:tab/>
        <w:t>9</w:t>
      </w:r>
      <w:r w:rsidRPr="009809E4">
        <w:tab/>
        <w:t>Refused</w:t>
      </w:r>
    </w:p>
    <w:p w14:paraId="5856F5C3" w14:textId="77777777" w:rsidR="00693577" w:rsidRPr="009809E4" w:rsidRDefault="00693577" w:rsidP="00693577">
      <w:pPr>
        <w:pStyle w:val="BodyText1Char"/>
        <w:jc w:val="left"/>
      </w:pPr>
    </w:p>
    <w:p w14:paraId="1B1F0F1C" w14:textId="77777777" w:rsidR="00693577" w:rsidRDefault="00693577" w:rsidP="00693577">
      <w:pPr>
        <w:rPr>
          <w:rFonts w:ascii="Arial" w:hAnsi="Arial" w:cs="Arial"/>
          <w:bCs/>
          <w:iCs/>
          <w:sz w:val="28"/>
          <w:szCs w:val="28"/>
        </w:rPr>
      </w:pPr>
    </w:p>
    <w:p w14:paraId="119373C6" w14:textId="77777777" w:rsidR="00693577" w:rsidRPr="00706CEB" w:rsidRDefault="00693577" w:rsidP="00210858">
      <w:pPr>
        <w:autoSpaceDE w:val="0"/>
        <w:autoSpaceDN w:val="0"/>
        <w:adjustRightInd w:val="0"/>
        <w:rPr>
          <w:rFonts w:ascii="Arial" w:hAnsi="Arial" w:cs="Arial"/>
          <w:sz w:val="20"/>
        </w:rPr>
      </w:pPr>
    </w:p>
    <w:p w14:paraId="60CD3B29" w14:textId="77777777" w:rsidR="00284530" w:rsidRPr="005442CE" w:rsidRDefault="00284530" w:rsidP="002F1AF5">
      <w:pPr>
        <w:pStyle w:val="Heading2"/>
      </w:pPr>
      <w:bookmarkStart w:id="134" w:name="_Toc359838253"/>
      <w:bookmarkStart w:id="135" w:name="_Toc406070516"/>
      <w:bookmarkStart w:id="136" w:name="_Toc188951090"/>
      <w:r w:rsidRPr="005442CE">
        <w:t>Section</w:t>
      </w:r>
      <w:r>
        <w:t xml:space="preserve"> </w:t>
      </w:r>
      <w:r w:rsidR="003A61BA">
        <w:t>7</w:t>
      </w:r>
      <w:r w:rsidRPr="005442CE">
        <w:t>: Demographics</w:t>
      </w:r>
      <w:bookmarkEnd w:id="134"/>
      <w:bookmarkEnd w:id="135"/>
      <w:r>
        <w:t xml:space="preserve"> </w:t>
      </w:r>
    </w:p>
    <w:p w14:paraId="3C6371A1" w14:textId="77777777" w:rsidR="00284530" w:rsidRPr="005442CE" w:rsidRDefault="00284530" w:rsidP="0028453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E0B103E" w14:textId="77777777" w:rsidR="00284530" w:rsidRPr="005442CE" w:rsidRDefault="00540285" w:rsidP="00284530">
      <w:pPr>
        <w:pStyle w:val="BodyText1Char"/>
        <w:jc w:val="left"/>
        <w:rPr>
          <w:b/>
        </w:rPr>
      </w:pPr>
      <w:r>
        <w:rPr>
          <w:b/>
        </w:rPr>
        <w:t>//ask of all//</w:t>
      </w:r>
    </w:p>
    <w:p w14:paraId="197B03CD" w14:textId="77777777" w:rsidR="00365B92" w:rsidRPr="009809E4" w:rsidRDefault="00540285" w:rsidP="00365B92">
      <w:pPr>
        <w:pStyle w:val="BodyText1Char"/>
        <w:jc w:val="left"/>
      </w:pPr>
      <w:r>
        <w:rPr>
          <w:b/>
        </w:rPr>
        <w:t>s</w:t>
      </w:r>
      <w:r w:rsidR="00365B92">
        <w:rPr>
          <w:b/>
        </w:rPr>
        <w:t>7</w:t>
      </w:r>
      <w:r>
        <w:rPr>
          <w:b/>
        </w:rPr>
        <w:t>q</w:t>
      </w:r>
      <w:r w:rsidR="00365B92">
        <w:rPr>
          <w:b/>
        </w:rPr>
        <w:t>1</w:t>
      </w:r>
      <w:r w:rsidR="00365B92" w:rsidRPr="009809E4">
        <w:rPr>
          <w:b/>
        </w:rPr>
        <w:tab/>
      </w:r>
      <w:r w:rsidR="00365B92" w:rsidRPr="009809E4">
        <w:t xml:space="preserve">Indicate sex of respondent.  </w:t>
      </w:r>
      <w:r w:rsidR="00365B92" w:rsidRPr="009809E4">
        <w:rPr>
          <w:b/>
        </w:rPr>
        <w:t>Ask only if necessary.</w:t>
      </w:r>
    </w:p>
    <w:p w14:paraId="1F4D8AD1" w14:textId="77777777" w:rsidR="00365B92" w:rsidRPr="009809E4" w:rsidRDefault="00365B92" w:rsidP="00365B92">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20</w:t>
      </w:r>
      <w:r w:rsidRPr="009809E4">
        <w:rPr>
          <w:rFonts w:ascii="Arial" w:hAnsi="Arial" w:cs="Arial"/>
          <w:color w:val="000000"/>
          <w:sz w:val="20"/>
        </w:rPr>
        <w:t>)</w:t>
      </w:r>
    </w:p>
    <w:p w14:paraId="7CD3485E" w14:textId="77777777" w:rsidR="00365B92" w:rsidRPr="009809E4" w:rsidRDefault="00365B92" w:rsidP="00365B92">
      <w:pPr>
        <w:pStyle w:val="BodyText1Char"/>
        <w:jc w:val="right"/>
      </w:pPr>
    </w:p>
    <w:p w14:paraId="508C3330" w14:textId="77777777" w:rsidR="00365B92" w:rsidRPr="009809E4" w:rsidRDefault="00365B92" w:rsidP="00365B92">
      <w:pPr>
        <w:pStyle w:val="BodyText1Char"/>
        <w:jc w:val="left"/>
      </w:pPr>
      <w:r w:rsidRPr="009809E4">
        <w:tab/>
        <w:t>1</w:t>
      </w:r>
      <w:r w:rsidRPr="009809E4">
        <w:tab/>
        <w:t xml:space="preserve">Male  </w:t>
      </w:r>
      <w:r w:rsidRPr="009809E4">
        <w:tab/>
      </w:r>
      <w:r w:rsidRPr="009809E4">
        <w:rPr>
          <w:b/>
        </w:rPr>
        <w:tab/>
      </w:r>
    </w:p>
    <w:p w14:paraId="2D9487CA" w14:textId="77777777" w:rsidR="00365B92" w:rsidRPr="009809E4" w:rsidRDefault="00365B92" w:rsidP="00365B92">
      <w:pPr>
        <w:pStyle w:val="BodyText1Char"/>
        <w:ind w:left="2880" w:hanging="2160"/>
        <w:jc w:val="left"/>
      </w:pPr>
      <w:r>
        <w:tab/>
        <w:t xml:space="preserve">2           </w:t>
      </w:r>
      <w:r w:rsidRPr="009809E4">
        <w:t>Female</w:t>
      </w:r>
      <w:r w:rsidRPr="009809E4">
        <w:tab/>
      </w:r>
      <w:r w:rsidRPr="009809E4">
        <w:tab/>
      </w:r>
    </w:p>
    <w:p w14:paraId="362A1192" w14:textId="77777777" w:rsidR="00150D14" w:rsidRDefault="00150D14" w:rsidP="00150D14">
      <w:pPr>
        <w:tabs>
          <w:tab w:val="left" w:pos="1434"/>
        </w:tabs>
        <w:rPr>
          <w:rFonts w:ascii="Arial" w:hAnsi="Arial" w:cs="Arial"/>
          <w:b/>
          <w:color w:val="000000"/>
          <w:sz w:val="20"/>
        </w:rPr>
      </w:pPr>
    </w:p>
    <w:p w14:paraId="06F0E8EE" w14:textId="77777777" w:rsidR="00150D14" w:rsidRPr="00B80D5D" w:rsidRDefault="00150D14" w:rsidP="00150D14">
      <w:pPr>
        <w:tabs>
          <w:tab w:val="left" w:pos="1434"/>
        </w:tabs>
        <w:rPr>
          <w:rFonts w:ascii="Arial" w:hAnsi="Arial" w:cs="Arial"/>
          <w:b/>
          <w:color w:val="000000"/>
          <w:sz w:val="20"/>
        </w:rPr>
      </w:pPr>
      <w:r>
        <w:rPr>
          <w:rFonts w:ascii="Arial" w:hAnsi="Arial" w:cs="Arial"/>
          <w:b/>
          <w:color w:val="000000"/>
          <w:sz w:val="20"/>
        </w:rPr>
        <w:t>//if selected gender ne s7q1</w:t>
      </w:r>
      <w:r w:rsidRPr="00B80D5D">
        <w:rPr>
          <w:rFonts w:ascii="Arial" w:hAnsi="Arial" w:cs="Arial"/>
          <w:b/>
          <w:color w:val="000000"/>
          <w:sz w:val="20"/>
        </w:rPr>
        <w:t>//</w:t>
      </w:r>
    </w:p>
    <w:p w14:paraId="6324B299" w14:textId="77777777" w:rsidR="00150D14" w:rsidRPr="00B80D5D" w:rsidRDefault="00150D14" w:rsidP="00150D14">
      <w:pPr>
        <w:tabs>
          <w:tab w:val="left" w:pos="1434"/>
        </w:tabs>
        <w:rPr>
          <w:rFonts w:ascii="Arial" w:hAnsi="Arial" w:cs="Arial"/>
          <w:sz w:val="20"/>
        </w:rPr>
      </w:pPr>
      <w:r>
        <w:rPr>
          <w:rFonts w:ascii="Arial" w:hAnsi="Arial" w:cs="Arial"/>
          <w:color w:val="E36C0A"/>
          <w:sz w:val="20"/>
        </w:rPr>
        <w:tab/>
      </w:r>
      <w:r w:rsidRPr="00B80D5D">
        <w:rPr>
          <w:rFonts w:ascii="Arial" w:hAnsi="Arial" w:cs="Arial"/>
          <w:sz w:val="20"/>
        </w:rPr>
        <w:t>S</w:t>
      </w:r>
      <w:r>
        <w:rPr>
          <w:rFonts w:ascii="Arial" w:hAnsi="Arial" w:cs="Arial"/>
          <w:sz w:val="20"/>
        </w:rPr>
        <w:t>7</w:t>
      </w:r>
      <w:r w:rsidRPr="00B80D5D">
        <w:rPr>
          <w:rFonts w:ascii="Arial" w:hAnsi="Arial" w:cs="Arial"/>
          <w:sz w:val="20"/>
        </w:rPr>
        <w:t>q</w:t>
      </w:r>
      <w:r>
        <w:rPr>
          <w:rFonts w:ascii="Arial" w:hAnsi="Arial" w:cs="Arial"/>
          <w:sz w:val="20"/>
        </w:rPr>
        <w:t>1</w:t>
      </w:r>
      <w:r w:rsidRPr="00B80D5D">
        <w:rPr>
          <w:rFonts w:ascii="Arial" w:hAnsi="Arial" w:cs="Arial"/>
          <w:sz w:val="20"/>
        </w:rPr>
        <w:t>A-D</w:t>
      </w:r>
    </w:p>
    <w:p w14:paraId="11E48402" w14:textId="77777777" w:rsidR="00150D14" w:rsidRPr="00B80D5D" w:rsidRDefault="00150D14" w:rsidP="00150D14">
      <w:pPr>
        <w:tabs>
          <w:tab w:val="left" w:pos="1434"/>
        </w:tabs>
        <w:rPr>
          <w:rFonts w:ascii="Arial" w:hAnsi="Arial" w:cs="Arial"/>
          <w:sz w:val="20"/>
        </w:rPr>
      </w:pPr>
    </w:p>
    <w:p w14:paraId="06A8EDD6" w14:textId="77777777" w:rsidR="00150D14" w:rsidRPr="00B80D5D" w:rsidRDefault="00150D14" w:rsidP="00150D14">
      <w:pPr>
        <w:tabs>
          <w:tab w:val="left" w:pos="1434"/>
        </w:tabs>
        <w:rPr>
          <w:rFonts w:ascii="Arial" w:hAnsi="Arial" w:cs="Arial"/>
          <w:sz w:val="20"/>
        </w:rPr>
      </w:pPr>
      <w:r w:rsidRPr="00B80D5D">
        <w:rPr>
          <w:rFonts w:ascii="Arial" w:hAnsi="Arial" w:cs="Arial"/>
          <w:sz w:val="20"/>
        </w:rPr>
        <w:t xml:space="preserve">          </w:t>
      </w:r>
      <w:r w:rsidRPr="00B80D5D">
        <w:rPr>
          <w:rFonts w:ascii="Arial" w:hAnsi="Arial" w:cs="Arial"/>
          <w:sz w:val="20"/>
        </w:rPr>
        <w:tab/>
        <w:t>INTERVIEWER: Are you sure the respondent is FEMALE/MALE?</w:t>
      </w:r>
    </w:p>
    <w:p w14:paraId="19B8EB8F" w14:textId="77777777" w:rsidR="00150D14" w:rsidRPr="00B80D5D" w:rsidRDefault="00150D14" w:rsidP="00150D14">
      <w:pPr>
        <w:tabs>
          <w:tab w:val="left" w:pos="1434"/>
        </w:tabs>
        <w:rPr>
          <w:rFonts w:ascii="Arial" w:hAnsi="Arial" w:cs="Arial"/>
          <w:sz w:val="20"/>
        </w:rPr>
      </w:pPr>
      <w:r w:rsidRPr="00B80D5D">
        <w:rPr>
          <w:rFonts w:ascii="Arial" w:hAnsi="Arial" w:cs="Arial"/>
          <w:sz w:val="20"/>
        </w:rPr>
        <w:t xml:space="preserve">                     </w:t>
      </w:r>
      <w:r w:rsidRPr="00B80D5D">
        <w:rPr>
          <w:rFonts w:ascii="Arial" w:hAnsi="Arial" w:cs="Arial"/>
          <w:sz w:val="20"/>
        </w:rPr>
        <w:tab/>
        <w:t xml:space="preserve"> The respondent selected was the \:list:</w:t>
      </w:r>
    </w:p>
    <w:p w14:paraId="663184FE" w14:textId="77777777" w:rsidR="00150D14" w:rsidRPr="00B80D5D" w:rsidRDefault="00150D14" w:rsidP="00150D14">
      <w:pPr>
        <w:tabs>
          <w:tab w:val="left" w:pos="1434"/>
        </w:tabs>
        <w:rPr>
          <w:rFonts w:ascii="Arial" w:hAnsi="Arial" w:cs="Arial"/>
          <w:sz w:val="20"/>
        </w:rPr>
      </w:pPr>
    </w:p>
    <w:p w14:paraId="14C7FF62" w14:textId="77777777" w:rsidR="00150D14" w:rsidRPr="00B80D5D" w:rsidRDefault="00150D14" w:rsidP="00150D14">
      <w:pPr>
        <w:tabs>
          <w:tab w:val="left" w:pos="1434"/>
        </w:tabs>
        <w:rPr>
          <w:rFonts w:ascii="Arial" w:hAnsi="Arial" w:cs="Arial"/>
          <w:sz w:val="20"/>
        </w:rPr>
      </w:pPr>
      <w:r w:rsidRPr="00B80D5D">
        <w:rPr>
          <w:rFonts w:ascii="Arial" w:hAnsi="Arial" w:cs="Arial"/>
          <w:sz w:val="20"/>
        </w:rPr>
        <w:t xml:space="preserve">                      </w:t>
      </w:r>
      <w:r w:rsidRPr="00B80D5D">
        <w:rPr>
          <w:rFonts w:ascii="Arial" w:hAnsi="Arial" w:cs="Arial"/>
          <w:sz w:val="20"/>
        </w:rPr>
        <w:tab/>
      </w:r>
      <w:r w:rsidRPr="00B80D5D">
        <w:rPr>
          <w:rFonts w:ascii="Arial" w:hAnsi="Arial" w:cs="Arial"/>
          <w:sz w:val="20"/>
        </w:rPr>
        <w:tab/>
        <w:t xml:space="preserve"> You need to go back and correct the mistake.</w:t>
      </w:r>
    </w:p>
    <w:p w14:paraId="579D16C9" w14:textId="77777777" w:rsidR="00150D14" w:rsidRPr="00B80D5D" w:rsidRDefault="00150D14" w:rsidP="00150D14">
      <w:pPr>
        <w:tabs>
          <w:tab w:val="left" w:pos="1434"/>
        </w:tabs>
        <w:rPr>
          <w:rFonts w:ascii="Arial" w:hAnsi="Arial" w:cs="Arial"/>
          <w:sz w:val="20"/>
        </w:rPr>
      </w:pPr>
      <w:r>
        <w:rPr>
          <w:rFonts w:ascii="Arial" w:hAnsi="Arial" w:cs="Arial"/>
          <w:sz w:val="20"/>
        </w:rPr>
        <w:tab/>
      </w:r>
      <w:r>
        <w:rPr>
          <w:rFonts w:ascii="Arial" w:hAnsi="Arial" w:cs="Arial"/>
          <w:sz w:val="20"/>
        </w:rPr>
        <w:tab/>
      </w:r>
      <w:r w:rsidRPr="00B80D5D">
        <w:rPr>
          <w:rFonts w:ascii="Arial" w:hAnsi="Arial" w:cs="Arial"/>
          <w:sz w:val="20"/>
        </w:rPr>
        <w:t>[PRESS ENTER TO CONTINUE ... ]</w:t>
      </w:r>
    </w:p>
    <w:p w14:paraId="40800219" w14:textId="77777777" w:rsidR="00365B92" w:rsidRPr="009809E4" w:rsidRDefault="00365B92" w:rsidP="00365B92">
      <w:pPr>
        <w:pStyle w:val="BodyText1Char"/>
        <w:jc w:val="left"/>
        <w:rPr>
          <w:b/>
        </w:rPr>
      </w:pPr>
    </w:p>
    <w:p w14:paraId="09DD5433" w14:textId="77777777" w:rsidR="00C26B42" w:rsidRPr="005835B9" w:rsidRDefault="00C26B42" w:rsidP="00C26B42">
      <w:pPr>
        <w:keepNext/>
        <w:spacing w:before="240" w:after="60"/>
        <w:outlineLvl w:val="1"/>
        <w:rPr>
          <w:rFonts w:ascii="Arial" w:hAnsi="Arial" w:cs="Arial"/>
          <w:bCs/>
          <w:iCs/>
          <w:sz w:val="28"/>
          <w:szCs w:val="28"/>
        </w:rPr>
      </w:pPr>
      <w:bookmarkStart w:id="137" w:name="_Toc406070517"/>
      <w:r w:rsidRPr="005835B9">
        <w:rPr>
          <w:rFonts w:ascii="Arial" w:hAnsi="Arial" w:cs="Arial"/>
          <w:bCs/>
          <w:iCs/>
          <w:sz w:val="28"/>
          <w:szCs w:val="28"/>
        </w:rPr>
        <w:t>Language Indicator</w:t>
      </w:r>
      <w:r w:rsidRPr="005835B9">
        <w:rPr>
          <w:rFonts w:ascii="Arial" w:hAnsi="Arial" w:cs="Arial"/>
          <w:bCs/>
          <w:iCs/>
          <w:sz w:val="28"/>
          <w:szCs w:val="28"/>
        </w:rPr>
        <w:tab/>
      </w:r>
      <w:r>
        <w:rPr>
          <w:rFonts w:ascii="Arial" w:hAnsi="Arial" w:cs="Arial"/>
          <w:bCs/>
          <w:iCs/>
          <w:sz w:val="28"/>
          <w:szCs w:val="28"/>
        </w:rPr>
        <w:t>(land and cell)</w:t>
      </w:r>
      <w:bookmarkEnd w:id="137"/>
    </w:p>
    <w:p w14:paraId="0AF3D736" w14:textId="77777777" w:rsidR="00C26B42" w:rsidRPr="005835B9" w:rsidRDefault="00C26B42" w:rsidP="00C26B42">
      <w:pPr>
        <w:rPr>
          <w:rFonts w:ascii="Arial" w:hAnsi="Arial" w:cs="Arial"/>
          <w:sz w:val="20"/>
        </w:rPr>
      </w:pPr>
    </w:p>
    <w:p w14:paraId="4793EC50" w14:textId="77777777" w:rsidR="00C26B42" w:rsidRPr="005835B9" w:rsidRDefault="00C26B42" w:rsidP="00C26B42">
      <w:pPr>
        <w:rPr>
          <w:rFonts w:ascii="Arial" w:hAnsi="Arial" w:cs="Arial"/>
          <w:b/>
          <w:sz w:val="20"/>
        </w:rPr>
      </w:pPr>
      <w:r w:rsidRPr="005835B9">
        <w:rPr>
          <w:rFonts w:ascii="Arial" w:hAnsi="Arial" w:cs="Arial"/>
          <w:b/>
          <w:sz w:val="20"/>
        </w:rPr>
        <w:t>//ask of all//</w:t>
      </w:r>
    </w:p>
    <w:p w14:paraId="10DD8DA9" w14:textId="77777777" w:rsidR="00C26B42" w:rsidRPr="005835B9" w:rsidRDefault="00C26B42" w:rsidP="00C26B42">
      <w:pPr>
        <w:rPr>
          <w:rFonts w:ascii="Arial" w:hAnsi="Arial" w:cs="Arial"/>
          <w:b/>
          <w:sz w:val="20"/>
        </w:rPr>
      </w:pPr>
      <w:r w:rsidRPr="005835B9">
        <w:rPr>
          <w:rFonts w:ascii="Arial" w:hAnsi="Arial" w:cs="Arial"/>
          <w:b/>
          <w:sz w:val="20"/>
        </w:rPr>
        <w:t>Lang1.</w:t>
      </w:r>
      <w:r w:rsidRPr="005835B9">
        <w:rPr>
          <w:rFonts w:ascii="Arial" w:hAnsi="Arial" w:cs="Arial"/>
          <w:sz w:val="20"/>
        </w:rPr>
        <w:t xml:space="preserve"> </w:t>
      </w:r>
      <w:r w:rsidRPr="005835B9">
        <w:rPr>
          <w:rFonts w:ascii="Arial" w:hAnsi="Arial" w:cs="Arial"/>
          <w:b/>
          <w:sz w:val="20"/>
        </w:rPr>
        <w:t xml:space="preserve">INTERVIEWER: </w:t>
      </w:r>
      <w:r w:rsidRPr="005835B9">
        <w:rPr>
          <w:rFonts w:ascii="Arial" w:hAnsi="Arial" w:cs="Arial"/>
          <w:b/>
          <w:sz w:val="20"/>
          <w:u w:val="single"/>
        </w:rPr>
        <w:t>DO NOT ASK QUESTION</w:t>
      </w:r>
      <w:r w:rsidRPr="005835B9">
        <w:rPr>
          <w:rFonts w:ascii="Arial" w:hAnsi="Arial" w:cs="Arial"/>
          <w:b/>
          <w:sz w:val="20"/>
        </w:rPr>
        <w:t xml:space="preserve">: </w:t>
      </w:r>
    </w:p>
    <w:p w14:paraId="1E9042A5" w14:textId="77777777" w:rsidR="00C26B42" w:rsidRPr="005835B9" w:rsidRDefault="00C26B42" w:rsidP="00C26B42">
      <w:pPr>
        <w:rPr>
          <w:rFonts w:ascii="Arial" w:hAnsi="Arial" w:cs="Arial"/>
          <w:b/>
          <w:sz w:val="20"/>
        </w:rPr>
      </w:pPr>
      <w:r w:rsidRPr="005835B9">
        <w:rPr>
          <w:rFonts w:ascii="Arial" w:hAnsi="Arial" w:cs="Arial"/>
          <w:b/>
          <w:sz w:val="20"/>
        </w:rPr>
        <w:tab/>
      </w:r>
    </w:p>
    <w:p w14:paraId="1F597AE7" w14:textId="77777777" w:rsidR="00C26B42" w:rsidRPr="005835B9" w:rsidRDefault="00C26B42" w:rsidP="00C26B42">
      <w:pPr>
        <w:rPr>
          <w:rFonts w:ascii="Arial" w:hAnsi="Arial" w:cs="Arial"/>
          <w:sz w:val="20"/>
        </w:rPr>
      </w:pPr>
      <w:r w:rsidRPr="005835B9">
        <w:rPr>
          <w:rFonts w:ascii="Arial" w:hAnsi="Arial" w:cs="Arial"/>
          <w:b/>
          <w:sz w:val="20"/>
        </w:rPr>
        <w:tab/>
      </w:r>
      <w:r w:rsidRPr="005835B9">
        <w:rPr>
          <w:rFonts w:ascii="Arial" w:hAnsi="Arial" w:cs="Arial"/>
          <w:sz w:val="20"/>
        </w:rPr>
        <w:t>IN WHAT LANGUAGE WAS THIS INTERVIEW COMPLETED?</w:t>
      </w:r>
    </w:p>
    <w:p w14:paraId="46CCA3EB" w14:textId="77777777" w:rsidR="00C26B42" w:rsidRPr="005835B9" w:rsidRDefault="00C26B42" w:rsidP="00C26B42">
      <w:pPr>
        <w:rPr>
          <w:rFonts w:ascii="Arial" w:hAnsi="Arial" w:cs="Arial"/>
          <w:sz w:val="20"/>
        </w:rPr>
      </w:pPr>
    </w:p>
    <w:p w14:paraId="33B94A76" w14:textId="77777777" w:rsidR="00C26B42" w:rsidRPr="005835B9" w:rsidRDefault="00C26B42" w:rsidP="00C26B42">
      <w:pPr>
        <w:ind w:left="720"/>
        <w:rPr>
          <w:rFonts w:ascii="Arial" w:hAnsi="Arial" w:cs="Arial"/>
          <w:sz w:val="20"/>
        </w:rPr>
      </w:pPr>
      <w:r w:rsidRPr="005835B9">
        <w:rPr>
          <w:rFonts w:ascii="Arial" w:hAnsi="Arial" w:cs="Arial"/>
          <w:sz w:val="20"/>
        </w:rPr>
        <w:t xml:space="preserve">01  </w:t>
      </w:r>
      <w:r w:rsidRPr="005835B9">
        <w:rPr>
          <w:rFonts w:ascii="Arial" w:hAnsi="Arial" w:cs="Arial"/>
          <w:sz w:val="20"/>
        </w:rPr>
        <w:tab/>
        <w:t>ENGLISH</w:t>
      </w:r>
    </w:p>
    <w:p w14:paraId="666A4D68" w14:textId="77777777" w:rsidR="00C26B42" w:rsidRDefault="00C26B42" w:rsidP="00C26B42">
      <w:pPr>
        <w:autoSpaceDE w:val="0"/>
        <w:autoSpaceDN w:val="0"/>
        <w:adjustRightInd w:val="0"/>
        <w:ind w:firstLine="720"/>
        <w:rPr>
          <w:rFonts w:ascii="Arial" w:hAnsi="Arial" w:cs="Arial"/>
          <w:sz w:val="20"/>
        </w:rPr>
      </w:pPr>
      <w:r w:rsidRPr="005835B9">
        <w:rPr>
          <w:rFonts w:ascii="Arial" w:hAnsi="Arial" w:cs="Arial"/>
          <w:sz w:val="20"/>
        </w:rPr>
        <w:t xml:space="preserve">02  </w:t>
      </w:r>
      <w:r w:rsidRPr="005835B9">
        <w:rPr>
          <w:rFonts w:ascii="Arial" w:hAnsi="Arial" w:cs="Arial"/>
          <w:sz w:val="20"/>
        </w:rPr>
        <w:tab/>
        <w:t>SPANISH</w:t>
      </w:r>
    </w:p>
    <w:p w14:paraId="172885FF" w14:textId="77777777" w:rsidR="00365B92" w:rsidRDefault="00365B92" w:rsidP="00284530">
      <w:pPr>
        <w:pStyle w:val="BodyText1Char"/>
        <w:jc w:val="left"/>
        <w:rPr>
          <w:b/>
        </w:rPr>
      </w:pPr>
    </w:p>
    <w:p w14:paraId="08A93ABE" w14:textId="77777777" w:rsidR="00540285" w:rsidRPr="005442CE" w:rsidRDefault="00540285" w:rsidP="00540285">
      <w:pPr>
        <w:pStyle w:val="BodyText1Char"/>
        <w:jc w:val="left"/>
        <w:rPr>
          <w:b/>
        </w:rPr>
      </w:pPr>
      <w:r>
        <w:rPr>
          <w:b/>
        </w:rPr>
        <w:t>//ask of all//</w:t>
      </w:r>
    </w:p>
    <w:p w14:paraId="5F3F39DA" w14:textId="77777777" w:rsidR="00365B92" w:rsidRDefault="00365B92" w:rsidP="00284530">
      <w:pPr>
        <w:pStyle w:val="BodyText1Char"/>
        <w:jc w:val="left"/>
        <w:rPr>
          <w:b/>
        </w:rPr>
      </w:pPr>
    </w:p>
    <w:p w14:paraId="179B4E31" w14:textId="77777777" w:rsidR="00284530" w:rsidRPr="005442CE" w:rsidRDefault="00540285" w:rsidP="00284530">
      <w:pPr>
        <w:pStyle w:val="BodyText1Char"/>
        <w:jc w:val="left"/>
        <w:rPr>
          <w:b/>
        </w:rPr>
      </w:pPr>
      <w:r>
        <w:rPr>
          <w:b/>
        </w:rPr>
        <w:t>s</w:t>
      </w:r>
      <w:r w:rsidR="003A61BA">
        <w:rPr>
          <w:b/>
        </w:rPr>
        <w:t>7</w:t>
      </w:r>
      <w:r>
        <w:rPr>
          <w:b/>
        </w:rPr>
        <w:t>q</w:t>
      </w:r>
      <w:r w:rsidR="00AB377B">
        <w:rPr>
          <w:b/>
        </w:rPr>
        <w:t>2</w:t>
      </w:r>
      <w:r w:rsidR="00284530" w:rsidRPr="005442CE">
        <w:tab/>
        <w:t>What is your age?</w:t>
      </w:r>
    </w:p>
    <w:p w14:paraId="3C137A27" w14:textId="77777777" w:rsidR="00284530" w:rsidRPr="005442CE" w:rsidRDefault="00284530" w:rsidP="00284530">
      <w:pPr>
        <w:pStyle w:val="BodyText1Char"/>
        <w:jc w:val="right"/>
      </w:pPr>
      <w:r>
        <w:tab/>
      </w:r>
      <w:r w:rsidRPr="005442CE">
        <w:t>(1</w:t>
      </w:r>
      <w:r>
        <w:t>2</w:t>
      </w:r>
      <w:r w:rsidR="00743FA3">
        <w:t>1</w:t>
      </w:r>
      <w:r w:rsidRPr="005442CE">
        <w:t>-1</w:t>
      </w:r>
      <w:r>
        <w:t>2</w:t>
      </w:r>
      <w:r w:rsidR="00743FA3">
        <w:t>2</w:t>
      </w:r>
      <w:r w:rsidRPr="005442CE">
        <w:t>)</w:t>
      </w:r>
    </w:p>
    <w:p w14:paraId="52420787" w14:textId="77777777" w:rsidR="00284530" w:rsidRPr="005442CE" w:rsidRDefault="00284530" w:rsidP="00284530">
      <w:pPr>
        <w:pStyle w:val="BodyText1Char"/>
        <w:jc w:val="right"/>
      </w:pPr>
      <w:r w:rsidRPr="005442CE">
        <w:t xml:space="preserve"> </w:t>
      </w:r>
      <w:r w:rsidRPr="005442CE">
        <w:tab/>
      </w:r>
    </w:p>
    <w:p w14:paraId="4A27AC52" w14:textId="77777777" w:rsidR="00284530" w:rsidRPr="005442CE" w:rsidRDefault="00284530" w:rsidP="00284530">
      <w:pPr>
        <w:pStyle w:val="BodyText1Char"/>
        <w:jc w:val="left"/>
      </w:pPr>
      <w:r w:rsidRPr="005442CE">
        <w:tab/>
        <w:t>_ _</w:t>
      </w:r>
      <w:r w:rsidRPr="005442CE">
        <w:tab/>
        <w:t>Code age in years</w:t>
      </w:r>
    </w:p>
    <w:p w14:paraId="6F0A9D4E" w14:textId="77777777" w:rsidR="00284530" w:rsidRPr="005442CE" w:rsidRDefault="00284530" w:rsidP="00284530">
      <w:pPr>
        <w:pStyle w:val="BodyText1Char"/>
        <w:jc w:val="left"/>
      </w:pPr>
      <w:r w:rsidRPr="005442CE">
        <w:tab/>
        <w:t xml:space="preserve">0 7   </w:t>
      </w:r>
      <w:r w:rsidRPr="005442CE">
        <w:tab/>
        <w:t>Don’t know / Not sure</w:t>
      </w:r>
    </w:p>
    <w:p w14:paraId="0541992C" w14:textId="77777777" w:rsidR="00284530" w:rsidRPr="005442CE" w:rsidRDefault="00284530" w:rsidP="00284530">
      <w:pPr>
        <w:pStyle w:val="BodyText1Char"/>
        <w:jc w:val="left"/>
      </w:pPr>
      <w:r w:rsidRPr="005442CE">
        <w:tab/>
        <w:t xml:space="preserve">0 9  </w:t>
      </w:r>
      <w:r w:rsidRPr="005442CE">
        <w:tab/>
        <w:t xml:space="preserve">Refused </w:t>
      </w:r>
    </w:p>
    <w:p w14:paraId="409DECC0" w14:textId="77777777" w:rsidR="00540285" w:rsidRPr="002126F6" w:rsidRDefault="00540285" w:rsidP="00540285">
      <w:pPr>
        <w:rPr>
          <w:b/>
        </w:rPr>
      </w:pPr>
      <w:r w:rsidRPr="002126F6">
        <w:rPr>
          <w:b/>
        </w:rPr>
        <w:t xml:space="preserve">//ask if </w:t>
      </w:r>
      <w:r w:rsidR="002126F6" w:rsidRPr="002126F6">
        <w:rPr>
          <w:b/>
        </w:rPr>
        <w:t>s7q2 ne 7,9 and s6q13 ne 98,99 and s6q13&gt;s7q2</w:t>
      </w:r>
      <w:r w:rsidRPr="002126F6">
        <w:rPr>
          <w:b/>
        </w:rPr>
        <w:t>//</w:t>
      </w:r>
    </w:p>
    <w:p w14:paraId="05904B55" w14:textId="77777777" w:rsidR="00540285" w:rsidRPr="005E2C24" w:rsidRDefault="00540285" w:rsidP="00540285">
      <w:r>
        <w:rPr>
          <w:b/>
        </w:rPr>
        <w:t>S7q2</w:t>
      </w:r>
      <w:r w:rsidRPr="005E2C24">
        <w:rPr>
          <w:b/>
        </w:rPr>
        <w:t>chk</w:t>
      </w:r>
      <w:r w:rsidRPr="005E2C24">
        <w:tab/>
        <w:t>  You said you were [insert s</w:t>
      </w:r>
      <w:r>
        <w:t>7</w:t>
      </w:r>
      <w:r w:rsidRPr="005E2C24">
        <w:t>q1] years of age and told you have diabetes</w:t>
      </w:r>
    </w:p>
    <w:p w14:paraId="0BA6BD98" w14:textId="77777777" w:rsidR="00540285" w:rsidRPr="005E2C24" w:rsidRDefault="00540285" w:rsidP="00540285">
      <w:r w:rsidRPr="005E2C24">
        <w:t xml:space="preserve">  at age [insert </w:t>
      </w:r>
      <w:r w:rsidR="00B03A16">
        <w:t>s7q2</w:t>
      </w:r>
      <w:r w:rsidRPr="005E2C24">
        <w:t>].  I must correct this inconsistency.</w:t>
      </w:r>
    </w:p>
    <w:p w14:paraId="16C42F29" w14:textId="77777777" w:rsidR="00540285" w:rsidRPr="005E2C24" w:rsidRDefault="00540285" w:rsidP="00540285"/>
    <w:p w14:paraId="7F52018C" w14:textId="77777777" w:rsidR="00540285" w:rsidRPr="005E2C24" w:rsidRDefault="00540285" w:rsidP="00540285">
      <w:r w:rsidRPr="005E2C24">
        <w:t>  Usted dijo que tenia</w:t>
      </w:r>
      <w:r>
        <w:t xml:space="preserve"> \:s7</w:t>
      </w:r>
      <w:r w:rsidRPr="005E2C24">
        <w:t>q1: anos de edad y que le dijeron que</w:t>
      </w:r>
    </w:p>
    <w:p w14:paraId="081246E8" w14:textId="77777777" w:rsidR="00540285" w:rsidRPr="005E2C24" w:rsidRDefault="00540285" w:rsidP="00540285">
      <w:r w:rsidRPr="005E2C24">
        <w:t>  tenia diabetes a la edad de \:</w:t>
      </w:r>
      <w:r>
        <w:t>s6q13</w:t>
      </w:r>
      <w:r w:rsidRPr="005E2C24">
        <w:t>:.</w:t>
      </w:r>
    </w:p>
    <w:p w14:paraId="4036ED40" w14:textId="77777777" w:rsidR="00540285" w:rsidRDefault="00540285" w:rsidP="00540285">
      <w:r w:rsidRPr="005E2C24">
        <w:t>  Debo corregir este error.</w:t>
      </w:r>
    </w:p>
    <w:p w14:paraId="16388838" w14:textId="77777777" w:rsidR="00540285" w:rsidRDefault="00540285" w:rsidP="00540285">
      <w:r>
        <w:t>1. Continue</w:t>
      </w:r>
    </w:p>
    <w:p w14:paraId="11CE8943" w14:textId="77777777" w:rsidR="00284530" w:rsidRPr="005442CE" w:rsidRDefault="00284530" w:rsidP="00284530">
      <w:pPr>
        <w:pStyle w:val="BodyText1Char"/>
        <w:jc w:val="left"/>
      </w:pPr>
    </w:p>
    <w:p w14:paraId="3B749CAB" w14:textId="77777777" w:rsidR="00693577" w:rsidRPr="00052917" w:rsidRDefault="00693577" w:rsidP="00693577">
      <w:pPr>
        <w:keepNext/>
        <w:spacing w:before="240" w:after="60"/>
        <w:outlineLvl w:val="1"/>
        <w:rPr>
          <w:rFonts w:ascii="Arial" w:hAnsi="Arial" w:cs="Arial"/>
          <w:bCs/>
          <w:iCs/>
          <w:sz w:val="28"/>
          <w:szCs w:val="28"/>
          <w:u w:val="single"/>
        </w:rPr>
      </w:pPr>
      <w:bookmarkStart w:id="138" w:name="_Toc335388816"/>
      <w:bookmarkStart w:id="139" w:name="_Toc345082158"/>
      <w:bookmarkStart w:id="140" w:name="_Toc373929542"/>
      <w:bookmarkStart w:id="141" w:name="_Toc403639579"/>
      <w:bookmarkStart w:id="142" w:name="_Toc406070518"/>
      <w:r w:rsidRPr="00052917">
        <w:rPr>
          <w:rFonts w:ascii="Arial" w:hAnsi="Arial" w:cs="Arial"/>
          <w:bCs/>
          <w:iCs/>
          <w:sz w:val="28"/>
          <w:szCs w:val="28"/>
          <w:u w:val="single"/>
        </w:rPr>
        <w:t>State-Added Section 2: Age Group</w:t>
      </w:r>
      <w:bookmarkEnd w:id="138"/>
      <w:bookmarkEnd w:id="139"/>
      <w:r w:rsidRPr="00052917">
        <w:rPr>
          <w:rFonts w:ascii="Arial" w:hAnsi="Arial" w:cs="Arial"/>
          <w:bCs/>
          <w:iCs/>
          <w:sz w:val="28"/>
          <w:szCs w:val="28"/>
          <w:u w:val="single"/>
        </w:rPr>
        <w:t xml:space="preserve"> (land and cell)</w:t>
      </w:r>
      <w:bookmarkEnd w:id="140"/>
      <w:bookmarkEnd w:id="141"/>
      <w:bookmarkEnd w:id="142"/>
    </w:p>
    <w:p w14:paraId="03AB10FC" w14:textId="77777777" w:rsidR="00693577" w:rsidRPr="0007593E" w:rsidRDefault="00693577" w:rsidP="00693577">
      <w:pPr>
        <w:tabs>
          <w:tab w:val="left" w:pos="1434"/>
        </w:tabs>
        <w:rPr>
          <w:rFonts w:ascii="Arial" w:hAnsi="Arial" w:cs="Arial"/>
          <w:b/>
          <w:color w:val="000000"/>
          <w:sz w:val="20"/>
        </w:rPr>
      </w:pPr>
    </w:p>
    <w:p w14:paraId="54B74440" w14:textId="77777777" w:rsidR="00693577" w:rsidRDefault="00693577" w:rsidP="00693577">
      <w:pPr>
        <w:tabs>
          <w:tab w:val="left" w:pos="1434"/>
        </w:tabs>
        <w:rPr>
          <w:rFonts w:ascii="Arial" w:hAnsi="Arial" w:cs="Arial"/>
          <w:b/>
          <w:color w:val="000000"/>
          <w:sz w:val="20"/>
        </w:rPr>
      </w:pPr>
      <w:r>
        <w:rPr>
          <w:rFonts w:ascii="Arial" w:hAnsi="Arial" w:cs="Arial"/>
          <w:b/>
          <w:color w:val="000000"/>
          <w:sz w:val="20"/>
        </w:rPr>
        <w:t>//start timer ett2//</w:t>
      </w:r>
    </w:p>
    <w:p w14:paraId="15C227A4" w14:textId="77777777" w:rsidR="00693577" w:rsidRPr="00E02CF2" w:rsidRDefault="00693577" w:rsidP="00693577">
      <w:pPr>
        <w:tabs>
          <w:tab w:val="left" w:pos="1434"/>
        </w:tabs>
        <w:rPr>
          <w:rFonts w:ascii="Arial" w:hAnsi="Arial" w:cs="Arial"/>
          <w:b/>
          <w:color w:val="000000"/>
          <w:sz w:val="20"/>
        </w:rPr>
      </w:pPr>
      <w:r>
        <w:rPr>
          <w:rFonts w:ascii="Arial" w:hAnsi="Arial" w:cs="Arial"/>
          <w:b/>
          <w:color w:val="000000"/>
          <w:sz w:val="20"/>
        </w:rPr>
        <w:t>//ask if s7</w:t>
      </w:r>
      <w:r w:rsidRPr="00E02CF2">
        <w:rPr>
          <w:rFonts w:ascii="Arial" w:hAnsi="Arial" w:cs="Arial"/>
          <w:b/>
          <w:color w:val="000000"/>
          <w:sz w:val="20"/>
        </w:rPr>
        <w:t>q</w:t>
      </w:r>
      <w:r>
        <w:rPr>
          <w:rFonts w:ascii="Arial" w:hAnsi="Arial" w:cs="Arial"/>
          <w:b/>
          <w:color w:val="000000"/>
          <w:sz w:val="20"/>
        </w:rPr>
        <w:t>2</w:t>
      </w:r>
      <w:r w:rsidRPr="00E02CF2">
        <w:rPr>
          <w:rFonts w:ascii="Arial" w:hAnsi="Arial" w:cs="Arial"/>
          <w:b/>
          <w:color w:val="000000"/>
          <w:sz w:val="20"/>
        </w:rPr>
        <w:t xml:space="preserve"> = 7,9 and cstate ne 2//</w:t>
      </w:r>
    </w:p>
    <w:p w14:paraId="547770A1" w14:textId="77777777" w:rsidR="00693577" w:rsidRPr="00E02CF2" w:rsidRDefault="00693577" w:rsidP="00693577">
      <w:pPr>
        <w:tabs>
          <w:tab w:val="left" w:pos="1434"/>
        </w:tabs>
        <w:rPr>
          <w:rFonts w:ascii="Arial" w:hAnsi="Arial" w:cs="Arial"/>
          <w:color w:val="000000"/>
          <w:sz w:val="20"/>
        </w:rPr>
      </w:pPr>
    </w:p>
    <w:p w14:paraId="0528B738" w14:textId="77777777" w:rsidR="00693577" w:rsidRPr="00E02CF2" w:rsidRDefault="00693577" w:rsidP="00693577">
      <w:pPr>
        <w:tabs>
          <w:tab w:val="left" w:pos="1434"/>
        </w:tabs>
        <w:rPr>
          <w:rFonts w:ascii="Arial" w:hAnsi="Arial" w:cs="Arial"/>
          <w:color w:val="000000"/>
          <w:sz w:val="20"/>
        </w:rPr>
      </w:pPr>
      <w:r>
        <w:rPr>
          <w:rFonts w:ascii="Arial" w:hAnsi="Arial" w:cs="Arial"/>
          <w:b/>
          <w:color w:val="000000"/>
          <w:sz w:val="20"/>
        </w:rPr>
        <w:t>WA2_1</w:t>
      </w:r>
      <w:r w:rsidRPr="00E02CF2">
        <w:rPr>
          <w:rFonts w:ascii="Arial" w:hAnsi="Arial" w:cs="Arial"/>
          <w:color w:val="000000"/>
          <w:sz w:val="20"/>
        </w:rPr>
        <w:tab/>
        <w:t>In which of these age categories do you belong?</w:t>
      </w:r>
    </w:p>
    <w:p w14:paraId="060993F3" w14:textId="77777777" w:rsidR="00693577" w:rsidRPr="00E02CF2" w:rsidRDefault="00693577" w:rsidP="00693577">
      <w:pPr>
        <w:tabs>
          <w:tab w:val="left" w:pos="1434"/>
        </w:tabs>
        <w:jc w:val="right"/>
        <w:rPr>
          <w:rFonts w:ascii="Arial" w:hAnsi="Arial" w:cs="Arial"/>
          <w:color w:val="000000"/>
          <w:sz w:val="20"/>
        </w:rPr>
      </w:pPr>
      <w:r>
        <w:rPr>
          <w:rFonts w:ascii="Arial" w:hAnsi="Arial" w:cs="Arial"/>
          <w:color w:val="000000"/>
          <w:sz w:val="20"/>
        </w:rPr>
        <w:t>(SAQ)</w:t>
      </w:r>
    </w:p>
    <w:p w14:paraId="387D7206" w14:textId="77777777" w:rsidR="00693577" w:rsidRPr="00E02CF2" w:rsidRDefault="00693577" w:rsidP="00693577">
      <w:pPr>
        <w:ind w:left="1440"/>
        <w:rPr>
          <w:rFonts w:ascii="Arial" w:hAnsi="Arial" w:cs="Arial"/>
          <w:b/>
          <w:sz w:val="20"/>
        </w:rPr>
      </w:pPr>
      <w:r w:rsidRPr="00E02CF2">
        <w:rPr>
          <w:rFonts w:ascii="Arial" w:hAnsi="Arial" w:cs="Arial"/>
          <w:b/>
          <w:sz w:val="20"/>
        </w:rPr>
        <w:t>Please read:</w:t>
      </w:r>
    </w:p>
    <w:p w14:paraId="3F8C121E" w14:textId="77777777" w:rsidR="00693577" w:rsidRPr="00E02CF2" w:rsidRDefault="00693577" w:rsidP="00693577">
      <w:pPr>
        <w:ind w:left="1440"/>
        <w:rPr>
          <w:rFonts w:ascii="Arial" w:hAnsi="Arial" w:cs="Arial"/>
          <w:sz w:val="20"/>
        </w:rPr>
      </w:pPr>
      <w:r w:rsidRPr="00E02CF2">
        <w:rPr>
          <w:rFonts w:ascii="Arial" w:hAnsi="Arial" w:cs="Arial"/>
          <w:sz w:val="20"/>
        </w:rPr>
        <w:t>21</w:t>
      </w:r>
      <w:r w:rsidRPr="00E02CF2">
        <w:rPr>
          <w:rFonts w:ascii="Arial" w:hAnsi="Arial" w:cs="Arial"/>
          <w:sz w:val="20"/>
        </w:rPr>
        <w:tab/>
        <w:t>18-24</w:t>
      </w:r>
      <w:r w:rsidRPr="00E02CF2">
        <w:rPr>
          <w:rFonts w:ascii="Arial" w:hAnsi="Arial" w:cs="Arial"/>
          <w:color w:val="1F497D"/>
          <w:sz w:val="20"/>
        </w:rPr>
        <w:t xml:space="preserve"> </w:t>
      </w:r>
    </w:p>
    <w:p w14:paraId="7B9FDCBD" w14:textId="77777777" w:rsidR="00693577" w:rsidRPr="00E02CF2" w:rsidRDefault="00693577" w:rsidP="00693577">
      <w:pPr>
        <w:ind w:left="1440"/>
        <w:rPr>
          <w:rFonts w:ascii="Arial" w:hAnsi="Arial" w:cs="Arial"/>
          <w:sz w:val="20"/>
        </w:rPr>
      </w:pPr>
      <w:r w:rsidRPr="00E02CF2">
        <w:rPr>
          <w:rFonts w:ascii="Arial" w:hAnsi="Arial" w:cs="Arial"/>
          <w:sz w:val="20"/>
        </w:rPr>
        <w:t>30</w:t>
      </w:r>
      <w:r w:rsidRPr="00E02CF2">
        <w:rPr>
          <w:rFonts w:ascii="Arial" w:hAnsi="Arial" w:cs="Arial"/>
          <w:sz w:val="20"/>
        </w:rPr>
        <w:tab/>
        <w:t>25-34</w:t>
      </w:r>
      <w:r w:rsidRPr="00E02CF2">
        <w:rPr>
          <w:rFonts w:ascii="Arial" w:hAnsi="Arial" w:cs="Arial"/>
          <w:color w:val="1F497D"/>
          <w:sz w:val="20"/>
        </w:rPr>
        <w:t xml:space="preserve"> </w:t>
      </w:r>
    </w:p>
    <w:p w14:paraId="3EE448AE" w14:textId="77777777" w:rsidR="00693577" w:rsidRPr="00E02CF2" w:rsidRDefault="00693577" w:rsidP="00693577">
      <w:pPr>
        <w:ind w:left="1440"/>
        <w:rPr>
          <w:rFonts w:ascii="Arial" w:hAnsi="Arial" w:cs="Arial"/>
          <w:sz w:val="20"/>
        </w:rPr>
      </w:pPr>
      <w:r w:rsidRPr="00E02CF2">
        <w:rPr>
          <w:rFonts w:ascii="Arial" w:hAnsi="Arial" w:cs="Arial"/>
          <w:sz w:val="20"/>
        </w:rPr>
        <w:t>40</w:t>
      </w:r>
      <w:r w:rsidRPr="00E02CF2">
        <w:rPr>
          <w:rFonts w:ascii="Arial" w:hAnsi="Arial" w:cs="Arial"/>
          <w:sz w:val="20"/>
        </w:rPr>
        <w:tab/>
        <w:t>35-44</w:t>
      </w:r>
      <w:r w:rsidRPr="00E02CF2">
        <w:rPr>
          <w:rFonts w:ascii="Arial" w:hAnsi="Arial" w:cs="Arial"/>
          <w:color w:val="1F497D"/>
          <w:sz w:val="20"/>
        </w:rPr>
        <w:t xml:space="preserve"> </w:t>
      </w:r>
    </w:p>
    <w:p w14:paraId="56C5052A" w14:textId="77777777" w:rsidR="00693577" w:rsidRPr="00E02CF2" w:rsidRDefault="00693577" w:rsidP="00693577">
      <w:pPr>
        <w:ind w:left="1440"/>
        <w:rPr>
          <w:rFonts w:ascii="Arial" w:hAnsi="Arial" w:cs="Arial"/>
          <w:sz w:val="20"/>
        </w:rPr>
      </w:pPr>
      <w:r w:rsidRPr="00E02CF2">
        <w:rPr>
          <w:rFonts w:ascii="Arial" w:hAnsi="Arial" w:cs="Arial"/>
          <w:sz w:val="20"/>
        </w:rPr>
        <w:t>50</w:t>
      </w:r>
      <w:r w:rsidRPr="00E02CF2">
        <w:rPr>
          <w:rFonts w:ascii="Arial" w:hAnsi="Arial" w:cs="Arial"/>
          <w:sz w:val="20"/>
        </w:rPr>
        <w:tab/>
        <w:t>45-54</w:t>
      </w:r>
      <w:r w:rsidRPr="00E02CF2">
        <w:rPr>
          <w:rFonts w:ascii="Arial" w:hAnsi="Arial" w:cs="Arial"/>
          <w:color w:val="1F497D"/>
          <w:sz w:val="20"/>
        </w:rPr>
        <w:t xml:space="preserve"> </w:t>
      </w:r>
    </w:p>
    <w:p w14:paraId="5F6400CF" w14:textId="77777777" w:rsidR="00693577" w:rsidRPr="00E02CF2" w:rsidRDefault="00693577" w:rsidP="00693577">
      <w:pPr>
        <w:ind w:left="1440"/>
        <w:rPr>
          <w:rFonts w:ascii="Arial" w:hAnsi="Arial" w:cs="Arial"/>
          <w:sz w:val="20"/>
        </w:rPr>
      </w:pPr>
      <w:r w:rsidRPr="00E02CF2">
        <w:rPr>
          <w:rFonts w:ascii="Arial" w:hAnsi="Arial" w:cs="Arial"/>
          <w:sz w:val="20"/>
        </w:rPr>
        <w:t>60</w:t>
      </w:r>
      <w:r w:rsidRPr="00E02CF2">
        <w:rPr>
          <w:rFonts w:ascii="Arial" w:hAnsi="Arial" w:cs="Arial"/>
          <w:sz w:val="20"/>
        </w:rPr>
        <w:tab/>
        <w:t>55-64</w:t>
      </w:r>
      <w:r w:rsidRPr="00E02CF2">
        <w:rPr>
          <w:rFonts w:ascii="Arial" w:hAnsi="Arial" w:cs="Arial"/>
          <w:color w:val="1F497D"/>
          <w:sz w:val="20"/>
        </w:rPr>
        <w:t xml:space="preserve"> </w:t>
      </w:r>
    </w:p>
    <w:p w14:paraId="1A7FFC43" w14:textId="77777777" w:rsidR="00693577" w:rsidRPr="00E02CF2" w:rsidRDefault="00693577" w:rsidP="00693577">
      <w:pPr>
        <w:ind w:left="1440"/>
        <w:rPr>
          <w:rFonts w:ascii="Arial" w:hAnsi="Arial" w:cs="Arial"/>
          <w:sz w:val="20"/>
        </w:rPr>
      </w:pPr>
      <w:r w:rsidRPr="00E02CF2">
        <w:rPr>
          <w:rFonts w:ascii="Arial" w:hAnsi="Arial" w:cs="Arial"/>
          <w:sz w:val="20"/>
        </w:rPr>
        <w:t>70</w:t>
      </w:r>
      <w:r w:rsidRPr="00E02CF2">
        <w:rPr>
          <w:rFonts w:ascii="Arial" w:hAnsi="Arial" w:cs="Arial"/>
          <w:sz w:val="20"/>
        </w:rPr>
        <w:tab/>
        <w:t>65-74</w:t>
      </w:r>
      <w:r w:rsidRPr="00E02CF2">
        <w:rPr>
          <w:rFonts w:ascii="Arial" w:hAnsi="Arial" w:cs="Arial"/>
          <w:color w:val="1F497D"/>
          <w:sz w:val="20"/>
        </w:rPr>
        <w:t xml:space="preserve"> </w:t>
      </w:r>
    </w:p>
    <w:p w14:paraId="3AFD61DE" w14:textId="77777777" w:rsidR="00693577" w:rsidRPr="00E02CF2" w:rsidRDefault="00693577" w:rsidP="00693577">
      <w:pPr>
        <w:ind w:left="1440"/>
        <w:rPr>
          <w:rFonts w:ascii="Arial" w:hAnsi="Arial" w:cs="Arial"/>
          <w:color w:val="1F497D"/>
          <w:sz w:val="20"/>
        </w:rPr>
      </w:pPr>
      <w:r w:rsidRPr="00E02CF2">
        <w:rPr>
          <w:rFonts w:ascii="Arial" w:hAnsi="Arial" w:cs="Arial"/>
          <w:sz w:val="20"/>
        </w:rPr>
        <w:t>80</w:t>
      </w:r>
      <w:r w:rsidRPr="00E02CF2">
        <w:rPr>
          <w:rFonts w:ascii="Arial" w:hAnsi="Arial" w:cs="Arial"/>
          <w:sz w:val="20"/>
        </w:rPr>
        <w:tab/>
        <w:t>75+</w:t>
      </w:r>
      <w:r w:rsidRPr="00E02CF2">
        <w:rPr>
          <w:rFonts w:ascii="Arial" w:hAnsi="Arial" w:cs="Arial"/>
          <w:color w:val="1F497D"/>
          <w:sz w:val="20"/>
        </w:rPr>
        <w:t xml:space="preserve"> </w:t>
      </w:r>
    </w:p>
    <w:p w14:paraId="25A05F16" w14:textId="77777777" w:rsidR="00693577" w:rsidRPr="00E02CF2" w:rsidRDefault="00693577" w:rsidP="00693577">
      <w:pPr>
        <w:ind w:left="1440"/>
        <w:rPr>
          <w:rFonts w:ascii="Arial" w:hAnsi="Arial" w:cs="Arial"/>
          <w:b/>
          <w:sz w:val="20"/>
        </w:rPr>
      </w:pPr>
      <w:r w:rsidRPr="00E02CF2">
        <w:rPr>
          <w:rFonts w:ascii="Arial" w:hAnsi="Arial" w:cs="Arial"/>
          <w:b/>
          <w:sz w:val="20"/>
        </w:rPr>
        <w:t>[DO NOT READ]</w:t>
      </w:r>
    </w:p>
    <w:p w14:paraId="146C95E1" w14:textId="77777777" w:rsidR="00693577" w:rsidRPr="00E02CF2" w:rsidRDefault="00693577" w:rsidP="00693577">
      <w:pPr>
        <w:ind w:left="1440"/>
        <w:rPr>
          <w:rFonts w:ascii="Arial" w:hAnsi="Arial" w:cs="Arial"/>
          <w:sz w:val="20"/>
        </w:rPr>
      </w:pPr>
      <w:r w:rsidRPr="00E02CF2">
        <w:rPr>
          <w:rFonts w:ascii="Arial" w:hAnsi="Arial" w:cs="Arial"/>
          <w:sz w:val="20"/>
        </w:rPr>
        <w:t>07</w:t>
      </w:r>
      <w:r w:rsidRPr="00E02CF2">
        <w:rPr>
          <w:rFonts w:ascii="Arial" w:hAnsi="Arial" w:cs="Arial"/>
          <w:sz w:val="20"/>
        </w:rPr>
        <w:tab/>
        <w:t>Don’t Know</w:t>
      </w:r>
    </w:p>
    <w:p w14:paraId="24BE85C6" w14:textId="77777777" w:rsidR="00693577" w:rsidRPr="00E02CF2" w:rsidRDefault="00693577" w:rsidP="00693577">
      <w:pPr>
        <w:ind w:left="1440"/>
        <w:rPr>
          <w:rFonts w:ascii="Arial" w:hAnsi="Arial" w:cs="Arial"/>
          <w:sz w:val="20"/>
        </w:rPr>
      </w:pPr>
      <w:r w:rsidRPr="00E02CF2">
        <w:rPr>
          <w:rFonts w:ascii="Arial" w:hAnsi="Arial" w:cs="Arial"/>
          <w:sz w:val="20"/>
        </w:rPr>
        <w:t>09</w:t>
      </w:r>
      <w:r w:rsidRPr="00E02CF2">
        <w:rPr>
          <w:rFonts w:ascii="Arial" w:hAnsi="Arial" w:cs="Arial"/>
          <w:sz w:val="20"/>
        </w:rPr>
        <w:tab/>
        <w:t>Refused</w:t>
      </w:r>
    </w:p>
    <w:p w14:paraId="3C1EB6C6" w14:textId="77777777" w:rsidR="00693577" w:rsidRDefault="00693577" w:rsidP="00693577"/>
    <w:p w14:paraId="0156AC77" w14:textId="77777777" w:rsidR="00693577" w:rsidRPr="00EB72F8" w:rsidRDefault="00693577" w:rsidP="00693577">
      <w:pPr>
        <w:rPr>
          <w:color w:val="3333FF"/>
        </w:rPr>
      </w:pPr>
      <w:r w:rsidRPr="002C3D02">
        <w:rPr>
          <w:b/>
          <w:color w:val="3333FF"/>
        </w:rPr>
        <w:t>WA2_1</w:t>
      </w:r>
      <w:r w:rsidRPr="00EB72F8">
        <w:rPr>
          <w:color w:val="3333FF"/>
        </w:rPr>
        <w:tab/>
      </w:r>
      <w:r w:rsidRPr="00EB72F8">
        <w:rPr>
          <w:rFonts w:ascii="Arial" w:hAnsi="Arial" w:cs="Arial"/>
          <w:b/>
          <w:color w:val="3333FF"/>
          <w:sz w:val="20"/>
        </w:rPr>
        <w:t>¿A cuál de las siguientes categorías de edad pertenece usted?</w:t>
      </w:r>
    </w:p>
    <w:p w14:paraId="7522FF3C" w14:textId="77777777" w:rsidR="00693577" w:rsidRPr="00EB72F8" w:rsidRDefault="00693577" w:rsidP="00693577">
      <w:pPr>
        <w:pStyle w:val="BodyText1Char"/>
        <w:jc w:val="left"/>
        <w:rPr>
          <w:b/>
          <w:color w:val="3333FF"/>
        </w:rPr>
      </w:pPr>
    </w:p>
    <w:p w14:paraId="5AA68EDE" w14:textId="77777777" w:rsidR="00693577" w:rsidRPr="00EB72F8" w:rsidRDefault="00693577" w:rsidP="00693577">
      <w:pPr>
        <w:pStyle w:val="BodyText1Char"/>
        <w:jc w:val="left"/>
        <w:rPr>
          <w:b/>
          <w:color w:val="3333FF"/>
        </w:rPr>
      </w:pPr>
    </w:p>
    <w:p w14:paraId="42C3B995" w14:textId="77777777" w:rsidR="00693577" w:rsidRPr="00EB72F8" w:rsidRDefault="00693577" w:rsidP="00693577">
      <w:pPr>
        <w:ind w:left="1440"/>
        <w:rPr>
          <w:color w:val="3333FF"/>
        </w:rPr>
      </w:pPr>
      <w:r w:rsidRPr="00EB72F8">
        <w:rPr>
          <w:color w:val="3333FF"/>
        </w:rPr>
        <w:t>[READ LIST]</w:t>
      </w:r>
    </w:p>
    <w:p w14:paraId="69B36849" w14:textId="77777777" w:rsidR="00693577" w:rsidRPr="00EB72F8" w:rsidRDefault="00693577" w:rsidP="00693577">
      <w:pPr>
        <w:ind w:left="1440"/>
        <w:rPr>
          <w:color w:val="3333FF"/>
        </w:rPr>
      </w:pPr>
      <w:r w:rsidRPr="00EB72F8">
        <w:rPr>
          <w:color w:val="3333FF"/>
        </w:rPr>
        <w:t>21</w:t>
      </w:r>
      <w:r w:rsidRPr="00EB72F8">
        <w:rPr>
          <w:color w:val="3333FF"/>
        </w:rPr>
        <w:tab/>
        <w:t xml:space="preserve">18 a 24 </w:t>
      </w:r>
    </w:p>
    <w:p w14:paraId="22B4AC96" w14:textId="77777777" w:rsidR="00693577" w:rsidRPr="00EB72F8" w:rsidRDefault="00693577" w:rsidP="00693577">
      <w:pPr>
        <w:ind w:left="1440"/>
        <w:rPr>
          <w:color w:val="3333FF"/>
        </w:rPr>
      </w:pPr>
      <w:r w:rsidRPr="00EB72F8">
        <w:rPr>
          <w:color w:val="3333FF"/>
        </w:rPr>
        <w:t>30</w:t>
      </w:r>
      <w:r w:rsidRPr="00EB72F8">
        <w:rPr>
          <w:color w:val="3333FF"/>
        </w:rPr>
        <w:tab/>
        <w:t xml:space="preserve">25 a 34 </w:t>
      </w:r>
    </w:p>
    <w:p w14:paraId="084DB7D5" w14:textId="77777777" w:rsidR="00693577" w:rsidRPr="00EB72F8" w:rsidRDefault="00693577" w:rsidP="00693577">
      <w:pPr>
        <w:ind w:left="1440"/>
        <w:rPr>
          <w:color w:val="3333FF"/>
        </w:rPr>
      </w:pPr>
      <w:r w:rsidRPr="00EB72F8">
        <w:rPr>
          <w:color w:val="3333FF"/>
        </w:rPr>
        <w:t>40</w:t>
      </w:r>
      <w:r w:rsidRPr="00EB72F8">
        <w:rPr>
          <w:color w:val="3333FF"/>
        </w:rPr>
        <w:tab/>
        <w:t xml:space="preserve">35 a 44 </w:t>
      </w:r>
    </w:p>
    <w:p w14:paraId="289228D8" w14:textId="77777777" w:rsidR="00693577" w:rsidRPr="00EB72F8" w:rsidRDefault="00693577" w:rsidP="00693577">
      <w:pPr>
        <w:ind w:left="1440"/>
        <w:rPr>
          <w:color w:val="3333FF"/>
        </w:rPr>
      </w:pPr>
      <w:r w:rsidRPr="00EB72F8">
        <w:rPr>
          <w:color w:val="3333FF"/>
        </w:rPr>
        <w:t>50</w:t>
      </w:r>
      <w:r w:rsidRPr="00EB72F8">
        <w:rPr>
          <w:color w:val="3333FF"/>
        </w:rPr>
        <w:tab/>
        <w:t xml:space="preserve">45 a 54 </w:t>
      </w:r>
    </w:p>
    <w:p w14:paraId="0A359E5E" w14:textId="77777777" w:rsidR="00693577" w:rsidRPr="00EB72F8" w:rsidRDefault="00693577" w:rsidP="00693577">
      <w:pPr>
        <w:ind w:left="1440"/>
        <w:rPr>
          <w:color w:val="3333FF"/>
        </w:rPr>
      </w:pPr>
      <w:r w:rsidRPr="00EB72F8">
        <w:rPr>
          <w:color w:val="3333FF"/>
        </w:rPr>
        <w:t>60</w:t>
      </w:r>
      <w:r w:rsidRPr="00EB72F8">
        <w:rPr>
          <w:color w:val="3333FF"/>
        </w:rPr>
        <w:tab/>
        <w:t xml:space="preserve">55 a 64 </w:t>
      </w:r>
    </w:p>
    <w:p w14:paraId="460942F5" w14:textId="77777777" w:rsidR="00693577" w:rsidRPr="00EB72F8" w:rsidRDefault="00693577" w:rsidP="00693577">
      <w:pPr>
        <w:ind w:left="1440"/>
        <w:rPr>
          <w:color w:val="3333FF"/>
        </w:rPr>
      </w:pPr>
      <w:r w:rsidRPr="00EB72F8">
        <w:rPr>
          <w:color w:val="3333FF"/>
        </w:rPr>
        <w:t>70</w:t>
      </w:r>
      <w:r w:rsidRPr="00EB72F8">
        <w:rPr>
          <w:color w:val="3333FF"/>
        </w:rPr>
        <w:tab/>
        <w:t xml:space="preserve">65 a 74 </w:t>
      </w:r>
    </w:p>
    <w:p w14:paraId="6C5A7D6E" w14:textId="77777777" w:rsidR="00693577" w:rsidRPr="00EB72F8" w:rsidRDefault="00693577" w:rsidP="00693577">
      <w:pPr>
        <w:ind w:left="1440"/>
        <w:rPr>
          <w:color w:val="3333FF"/>
        </w:rPr>
      </w:pPr>
      <w:r w:rsidRPr="00EB72F8">
        <w:rPr>
          <w:color w:val="3333FF"/>
        </w:rPr>
        <w:t>80</w:t>
      </w:r>
      <w:r w:rsidRPr="00EB72F8">
        <w:rPr>
          <w:color w:val="3333FF"/>
        </w:rPr>
        <w:tab/>
        <w:t xml:space="preserve">75 o mayor </w:t>
      </w:r>
    </w:p>
    <w:p w14:paraId="668AC94A" w14:textId="77777777" w:rsidR="00693577" w:rsidRPr="00EB72F8" w:rsidRDefault="00693577" w:rsidP="00693577">
      <w:pPr>
        <w:ind w:left="1440"/>
        <w:rPr>
          <w:color w:val="3333FF"/>
        </w:rPr>
      </w:pPr>
      <w:r w:rsidRPr="00EB72F8">
        <w:rPr>
          <w:color w:val="3333FF"/>
        </w:rPr>
        <w:t>[DO NOT READ]</w:t>
      </w:r>
    </w:p>
    <w:p w14:paraId="7558FE1C" w14:textId="77777777" w:rsidR="00693577" w:rsidRPr="00EB72F8" w:rsidRDefault="00693577" w:rsidP="00693577">
      <w:pPr>
        <w:ind w:left="1440"/>
        <w:rPr>
          <w:color w:val="3333FF"/>
        </w:rPr>
      </w:pPr>
      <w:r w:rsidRPr="00EB72F8">
        <w:rPr>
          <w:color w:val="3333FF"/>
        </w:rPr>
        <w:t>07</w:t>
      </w:r>
      <w:r w:rsidRPr="00EB72F8">
        <w:rPr>
          <w:color w:val="3333FF"/>
        </w:rPr>
        <w:tab/>
        <w:t>Don’t Know</w:t>
      </w:r>
    </w:p>
    <w:p w14:paraId="72197D64" w14:textId="77777777" w:rsidR="00693577" w:rsidRPr="00EB72F8" w:rsidRDefault="00693577" w:rsidP="00693577">
      <w:pPr>
        <w:ind w:left="1440"/>
        <w:rPr>
          <w:color w:val="3333FF"/>
        </w:rPr>
      </w:pPr>
      <w:r w:rsidRPr="00EB72F8">
        <w:rPr>
          <w:color w:val="3333FF"/>
        </w:rPr>
        <w:t>09</w:t>
      </w:r>
      <w:r w:rsidRPr="00EB72F8">
        <w:rPr>
          <w:color w:val="3333FF"/>
        </w:rPr>
        <w:tab/>
        <w:t>Refused</w:t>
      </w:r>
    </w:p>
    <w:p w14:paraId="56EC6408" w14:textId="77777777" w:rsidR="00693577" w:rsidRDefault="00693577" w:rsidP="00284530">
      <w:pPr>
        <w:pStyle w:val="BodyText1Char"/>
        <w:jc w:val="left"/>
      </w:pPr>
    </w:p>
    <w:p w14:paraId="45C666BD" w14:textId="77777777" w:rsidR="00693577" w:rsidRDefault="00693577" w:rsidP="00284530">
      <w:pPr>
        <w:pStyle w:val="BodyText1Char"/>
        <w:jc w:val="left"/>
      </w:pPr>
      <w:r>
        <w:t>//end timer ett2//</w:t>
      </w:r>
    </w:p>
    <w:p w14:paraId="676046B6" w14:textId="77777777" w:rsidR="00693577" w:rsidRDefault="00693577" w:rsidP="00284530">
      <w:pPr>
        <w:pStyle w:val="BodyText1Char"/>
        <w:jc w:val="left"/>
      </w:pPr>
    </w:p>
    <w:p w14:paraId="73859D17" w14:textId="77777777" w:rsidR="00693577" w:rsidRDefault="00693577" w:rsidP="00284530">
      <w:pPr>
        <w:pStyle w:val="BodyText1Char"/>
        <w:jc w:val="left"/>
      </w:pPr>
    </w:p>
    <w:p w14:paraId="67E8678D" w14:textId="77777777" w:rsidR="00693577" w:rsidRDefault="00693577" w:rsidP="00284530">
      <w:pPr>
        <w:pStyle w:val="BodyText1Char"/>
        <w:jc w:val="left"/>
      </w:pPr>
    </w:p>
    <w:p w14:paraId="59D97126" w14:textId="77777777" w:rsidR="00284530" w:rsidRPr="005442CE" w:rsidRDefault="00540285" w:rsidP="00284530">
      <w:pPr>
        <w:pStyle w:val="BodyText1Char"/>
        <w:jc w:val="left"/>
      </w:pPr>
      <w:r>
        <w:t>//ask of all//</w:t>
      </w:r>
    </w:p>
    <w:p w14:paraId="05D6B259" w14:textId="77777777" w:rsidR="00284530" w:rsidRDefault="00284530" w:rsidP="00284530">
      <w:pPr>
        <w:rPr>
          <w:rFonts w:ascii="Arial" w:hAnsi="Arial" w:cs="Arial"/>
          <w:b/>
          <w:color w:val="000000"/>
          <w:sz w:val="20"/>
        </w:rPr>
      </w:pPr>
    </w:p>
    <w:p w14:paraId="1884B742" w14:textId="77777777" w:rsidR="00540285" w:rsidRDefault="00540285" w:rsidP="00284530">
      <w:pPr>
        <w:pStyle w:val="BodyText1Char"/>
        <w:jc w:val="left"/>
      </w:pPr>
      <w:r>
        <w:rPr>
          <w:b/>
        </w:rPr>
        <w:t>s</w:t>
      </w:r>
      <w:r w:rsidR="003A61BA">
        <w:rPr>
          <w:b/>
        </w:rPr>
        <w:t>7</w:t>
      </w:r>
      <w:r>
        <w:rPr>
          <w:b/>
        </w:rPr>
        <w:t>q</w:t>
      </w:r>
      <w:r w:rsidR="00AB377B">
        <w:rPr>
          <w:b/>
        </w:rPr>
        <w:t>3</w:t>
      </w:r>
      <w:r w:rsidR="00284530" w:rsidRPr="009809E4">
        <w:tab/>
        <w:t>Are you Hispanic, Latino/a, or Spanish origin?</w:t>
      </w:r>
      <w:r w:rsidR="00284530" w:rsidRPr="009809E4">
        <w:tab/>
      </w:r>
      <w:r w:rsidR="00284530" w:rsidRPr="009809E4">
        <w:tab/>
        <w:t xml:space="preserve">          </w:t>
      </w:r>
      <w:r w:rsidR="00284530">
        <w:tab/>
      </w:r>
      <w:r w:rsidR="00284530">
        <w:tab/>
        <w:t xml:space="preserve">          </w:t>
      </w:r>
      <w:r w:rsidR="00284530" w:rsidRPr="009809E4">
        <w:t>(1</w:t>
      </w:r>
      <w:r w:rsidR="00284530">
        <w:t>2</w:t>
      </w:r>
      <w:r w:rsidR="00743FA3">
        <w:t>3</w:t>
      </w:r>
      <w:r w:rsidR="00284530" w:rsidRPr="009809E4">
        <w:t>-1</w:t>
      </w:r>
      <w:r w:rsidR="00284530">
        <w:t>2</w:t>
      </w:r>
      <w:r w:rsidR="00743FA3">
        <w:t>6</w:t>
      </w:r>
      <w:r w:rsidR="00284530" w:rsidRPr="009809E4">
        <w:t>)</w:t>
      </w:r>
      <w:r w:rsidR="00284530" w:rsidRPr="009809E4">
        <w:tab/>
      </w:r>
      <w:r w:rsidR="00284530" w:rsidRPr="009809E4">
        <w:tab/>
      </w:r>
    </w:p>
    <w:p w14:paraId="367717EC" w14:textId="77777777" w:rsidR="00540285" w:rsidRPr="005E2C24" w:rsidRDefault="00540285" w:rsidP="00540285">
      <w:pPr>
        <w:tabs>
          <w:tab w:val="left" w:pos="1434"/>
        </w:tabs>
        <w:rPr>
          <w:rFonts w:ascii="Arial" w:hAnsi="Arial" w:cs="Arial"/>
          <w:color w:val="000000"/>
          <w:sz w:val="20"/>
        </w:rPr>
      </w:pPr>
      <w:r>
        <w:rPr>
          <w:rFonts w:ascii="Arial" w:hAnsi="Arial" w:cs="Arial"/>
          <w:color w:val="000000"/>
          <w:sz w:val="20"/>
        </w:rPr>
        <w:tab/>
      </w:r>
      <w:r w:rsidRPr="005E2C24">
        <w:rPr>
          <w:rFonts w:ascii="Arial" w:hAnsi="Arial" w:cs="Arial"/>
          <w:color w:val="000000"/>
          <w:sz w:val="20"/>
        </w:rPr>
        <w:t>1</w:t>
      </w:r>
      <w:r w:rsidRPr="005E2C24">
        <w:rPr>
          <w:rFonts w:ascii="Arial" w:hAnsi="Arial" w:cs="Arial"/>
          <w:color w:val="000000"/>
          <w:sz w:val="20"/>
        </w:rPr>
        <w:tab/>
        <w:t>No, not of Hispanic, Latino/a, or Spanish origin</w:t>
      </w:r>
      <w:r w:rsidRPr="005E2C24">
        <w:rPr>
          <w:rFonts w:ascii="Arial" w:hAnsi="Arial" w:cs="Arial"/>
          <w:color w:val="000000"/>
          <w:sz w:val="20"/>
        </w:rPr>
        <w:tab/>
      </w:r>
    </w:p>
    <w:p w14:paraId="11DD9460" w14:textId="77777777" w:rsidR="00540285" w:rsidRPr="005E2C24" w:rsidRDefault="00540285" w:rsidP="00540285">
      <w:pPr>
        <w:tabs>
          <w:tab w:val="left" w:pos="1434"/>
        </w:tabs>
        <w:rPr>
          <w:rFonts w:ascii="Arial" w:hAnsi="Arial" w:cs="Arial"/>
          <w:color w:val="000000"/>
          <w:sz w:val="20"/>
        </w:rPr>
      </w:pPr>
      <w:r w:rsidRPr="005E2C24">
        <w:rPr>
          <w:rFonts w:ascii="Arial" w:hAnsi="Arial" w:cs="Arial"/>
          <w:color w:val="000000"/>
          <w:sz w:val="20"/>
        </w:rPr>
        <w:tab/>
        <w:t>2</w:t>
      </w:r>
      <w:r w:rsidRPr="005E2C24">
        <w:rPr>
          <w:rFonts w:ascii="Arial" w:hAnsi="Arial" w:cs="Arial"/>
          <w:color w:val="000000"/>
          <w:sz w:val="20"/>
        </w:rPr>
        <w:tab/>
        <w:t>Yes</w:t>
      </w:r>
    </w:p>
    <w:p w14:paraId="7C91DFF8" w14:textId="77777777" w:rsidR="00540285" w:rsidRPr="005E2C24" w:rsidRDefault="00540285" w:rsidP="00540285">
      <w:pPr>
        <w:tabs>
          <w:tab w:val="left" w:pos="1434"/>
        </w:tabs>
        <w:rPr>
          <w:rFonts w:ascii="Arial" w:hAnsi="Arial" w:cs="Arial"/>
          <w:color w:val="000000"/>
          <w:sz w:val="20"/>
        </w:rPr>
      </w:pPr>
      <w:r w:rsidRPr="005E2C24">
        <w:rPr>
          <w:rFonts w:ascii="Arial" w:hAnsi="Arial" w:cs="Arial"/>
          <w:color w:val="000000"/>
          <w:sz w:val="20"/>
        </w:rPr>
        <w:tab/>
        <w:t>7</w:t>
      </w:r>
      <w:r w:rsidRPr="005E2C24">
        <w:rPr>
          <w:rFonts w:ascii="Arial" w:hAnsi="Arial" w:cs="Arial"/>
          <w:color w:val="000000"/>
          <w:sz w:val="20"/>
        </w:rPr>
        <w:tab/>
        <w:t>Don’t Know</w:t>
      </w:r>
    </w:p>
    <w:p w14:paraId="034A16AC" w14:textId="77777777" w:rsidR="00284530" w:rsidRPr="009809E4" w:rsidRDefault="00540285" w:rsidP="00540285">
      <w:pPr>
        <w:pStyle w:val="BodyText1Char"/>
        <w:jc w:val="left"/>
      </w:pPr>
      <w:r w:rsidRPr="005E2C24">
        <w:tab/>
        <w:t>9</w:t>
      </w:r>
      <w:r w:rsidRPr="005E2C24">
        <w:tab/>
        <w:t>Refused</w:t>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p>
    <w:p w14:paraId="4C54756A" w14:textId="77777777" w:rsidR="00284530" w:rsidRPr="009809E4" w:rsidRDefault="00284530" w:rsidP="00284530">
      <w:pPr>
        <w:pStyle w:val="BodyText1Char"/>
        <w:jc w:val="left"/>
      </w:pPr>
      <w:r w:rsidRPr="009809E4">
        <w:tab/>
      </w:r>
      <w:r w:rsidRPr="009809E4">
        <w:tab/>
      </w:r>
      <w:r w:rsidRPr="009809E4">
        <w:tab/>
      </w:r>
      <w:r w:rsidRPr="009809E4">
        <w:tab/>
      </w:r>
      <w:r w:rsidRPr="009809E4">
        <w:tab/>
      </w:r>
      <w:r w:rsidRPr="009809E4">
        <w:tab/>
      </w:r>
      <w:r w:rsidRPr="009809E4">
        <w:tab/>
      </w:r>
    </w:p>
    <w:p w14:paraId="5F292E70" w14:textId="77777777" w:rsidR="00284530" w:rsidRDefault="00284530" w:rsidP="00284530">
      <w:pPr>
        <w:pStyle w:val="BodyText1Char"/>
        <w:rPr>
          <w:b/>
          <w:bCs/>
        </w:rPr>
      </w:pPr>
    </w:p>
    <w:p w14:paraId="49E761BE" w14:textId="77777777" w:rsidR="00540285" w:rsidRPr="005E2C24" w:rsidRDefault="00540285" w:rsidP="00540285">
      <w:pPr>
        <w:tabs>
          <w:tab w:val="left" w:pos="1434"/>
        </w:tabs>
        <w:rPr>
          <w:rFonts w:ascii="Arial" w:hAnsi="Arial" w:cs="Arial"/>
          <w:b/>
          <w:bCs/>
          <w:iCs/>
          <w:color w:val="000000"/>
          <w:sz w:val="20"/>
        </w:rPr>
      </w:pPr>
      <w:r>
        <w:rPr>
          <w:rFonts w:ascii="Arial" w:hAnsi="Arial" w:cs="Arial"/>
          <w:b/>
          <w:bCs/>
          <w:iCs/>
          <w:color w:val="000000"/>
          <w:sz w:val="20"/>
        </w:rPr>
        <w:t>//if s7q3</w:t>
      </w:r>
      <w:r w:rsidRPr="005E2C24">
        <w:rPr>
          <w:rFonts w:ascii="Arial" w:hAnsi="Arial" w:cs="Arial"/>
          <w:b/>
          <w:bCs/>
          <w:iCs/>
          <w:color w:val="000000"/>
          <w:sz w:val="20"/>
        </w:rPr>
        <w:t xml:space="preserve">=2// </w:t>
      </w:r>
    </w:p>
    <w:p w14:paraId="4C9D94CF" w14:textId="77777777" w:rsidR="00540285" w:rsidRPr="005E2C24" w:rsidRDefault="00540285" w:rsidP="00540285">
      <w:pPr>
        <w:tabs>
          <w:tab w:val="left" w:pos="1434"/>
        </w:tabs>
        <w:rPr>
          <w:rFonts w:ascii="Arial" w:hAnsi="Arial" w:cs="Arial"/>
          <w:b/>
          <w:bCs/>
          <w:iCs/>
          <w:color w:val="000000"/>
          <w:sz w:val="20"/>
        </w:rPr>
      </w:pPr>
      <w:r w:rsidRPr="005E2C24">
        <w:rPr>
          <w:rFonts w:ascii="Arial" w:hAnsi="Arial" w:cs="Arial"/>
          <w:b/>
          <w:bCs/>
          <w:color w:val="000000"/>
          <w:sz w:val="20"/>
        </w:rPr>
        <w:t>S</w:t>
      </w:r>
      <w:r>
        <w:rPr>
          <w:rFonts w:ascii="Arial" w:hAnsi="Arial" w:cs="Arial"/>
          <w:b/>
          <w:bCs/>
          <w:color w:val="000000"/>
          <w:sz w:val="20"/>
        </w:rPr>
        <w:t>7</w:t>
      </w:r>
      <w:r w:rsidRPr="005E2C24">
        <w:rPr>
          <w:rFonts w:ascii="Arial" w:hAnsi="Arial" w:cs="Arial"/>
          <w:b/>
          <w:bCs/>
          <w:color w:val="000000"/>
          <w:sz w:val="20"/>
        </w:rPr>
        <w:t>q</w:t>
      </w:r>
      <w:r>
        <w:rPr>
          <w:rFonts w:ascii="Arial" w:hAnsi="Arial" w:cs="Arial"/>
          <w:b/>
          <w:bCs/>
          <w:color w:val="000000"/>
          <w:sz w:val="20"/>
        </w:rPr>
        <w:t>3</w:t>
      </w:r>
      <w:r w:rsidRPr="005E2C24">
        <w:rPr>
          <w:rFonts w:ascii="Arial" w:hAnsi="Arial" w:cs="Arial"/>
          <w:b/>
          <w:bCs/>
          <w:color w:val="000000"/>
          <w:sz w:val="20"/>
        </w:rPr>
        <w:t>b</w:t>
      </w:r>
      <w:r w:rsidRPr="005E2C24">
        <w:rPr>
          <w:rFonts w:ascii="Arial" w:hAnsi="Arial" w:cs="Arial"/>
          <w:b/>
          <w:bCs/>
          <w:color w:val="000000"/>
          <w:sz w:val="20"/>
        </w:rPr>
        <w:tab/>
        <w:t>Are you…</w:t>
      </w:r>
      <w:r w:rsidRPr="005E2C24">
        <w:rPr>
          <w:rFonts w:ascii="Arial" w:hAnsi="Arial" w:cs="Arial"/>
          <w:color w:val="000000"/>
          <w:sz w:val="20"/>
        </w:rPr>
        <w:tab/>
      </w:r>
    </w:p>
    <w:p w14:paraId="54629A6C" w14:textId="77777777" w:rsidR="00284530" w:rsidRPr="009809E4" w:rsidRDefault="00284530" w:rsidP="00284530">
      <w:pPr>
        <w:pStyle w:val="BodyText1Char"/>
      </w:pP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14:paraId="65CAF72D" w14:textId="77777777" w:rsidR="00284530" w:rsidRPr="009809E4" w:rsidRDefault="00284530" w:rsidP="00284530">
      <w:pPr>
        <w:pStyle w:val="BodyText1Char"/>
        <w:jc w:val="left"/>
        <w:rPr>
          <w:b/>
          <w:bCs/>
          <w:iCs/>
        </w:rPr>
      </w:pPr>
    </w:p>
    <w:p w14:paraId="3679604D" w14:textId="77777777" w:rsidR="00284530" w:rsidRPr="009809E4" w:rsidRDefault="00284530" w:rsidP="00284530">
      <w:pPr>
        <w:pStyle w:val="BodyText1Char"/>
        <w:jc w:val="left"/>
      </w:pPr>
      <w:r w:rsidRPr="009809E4">
        <w:rPr>
          <w:b/>
          <w:bCs/>
          <w:iCs/>
        </w:rPr>
        <w:t xml:space="preserve">Interviewer </w:t>
      </w:r>
      <w:r w:rsidR="00437D05">
        <w:rPr>
          <w:b/>
          <w:bCs/>
          <w:iCs/>
        </w:rPr>
        <w:t>NOTE</w:t>
      </w:r>
      <w:r w:rsidRPr="009809E4">
        <w:rPr>
          <w:b/>
          <w:bCs/>
          <w:iCs/>
        </w:rPr>
        <w:t>:</w:t>
      </w:r>
      <w:r w:rsidRPr="009809E4">
        <w:rPr>
          <w:b/>
          <w:bCs/>
          <w:i/>
          <w:iCs/>
        </w:rPr>
        <w:t xml:space="preserve"> One or more categories may be selected.</w:t>
      </w:r>
      <w:r w:rsidRPr="009809E4">
        <w:tab/>
      </w:r>
    </w:p>
    <w:p w14:paraId="6970337A" w14:textId="77777777" w:rsidR="00284530" w:rsidRPr="009809E4" w:rsidRDefault="00284530" w:rsidP="00284530">
      <w:pPr>
        <w:pStyle w:val="BodyText1Char"/>
        <w:jc w:val="left"/>
      </w:pPr>
    </w:p>
    <w:p w14:paraId="1073B06E" w14:textId="77777777" w:rsidR="00284530" w:rsidRPr="009809E4" w:rsidRDefault="00284530" w:rsidP="00284530">
      <w:pPr>
        <w:pStyle w:val="BodyText1Char"/>
        <w:jc w:val="left"/>
      </w:pPr>
      <w:r w:rsidRPr="009809E4">
        <w:tab/>
        <w:t>1</w:t>
      </w:r>
      <w:r w:rsidRPr="009809E4">
        <w:tab/>
        <w:t>Mexican, Mexican American, Chicano/a</w:t>
      </w:r>
    </w:p>
    <w:p w14:paraId="41442F06" w14:textId="77777777" w:rsidR="00284530" w:rsidRPr="009809E4" w:rsidRDefault="00284530" w:rsidP="00284530">
      <w:pPr>
        <w:pStyle w:val="BodyText1Char"/>
        <w:jc w:val="left"/>
      </w:pPr>
      <w:r w:rsidRPr="009809E4">
        <w:tab/>
        <w:t>2</w:t>
      </w:r>
      <w:r w:rsidRPr="009809E4">
        <w:tab/>
        <w:t>Puerto Rican</w:t>
      </w:r>
    </w:p>
    <w:p w14:paraId="6FCCC275" w14:textId="77777777" w:rsidR="00284530" w:rsidRPr="009809E4" w:rsidRDefault="00284530" w:rsidP="00284530">
      <w:pPr>
        <w:pStyle w:val="BodyText1Char"/>
        <w:jc w:val="left"/>
      </w:pPr>
      <w:r w:rsidRPr="009809E4">
        <w:tab/>
        <w:t>3</w:t>
      </w:r>
      <w:r w:rsidRPr="009809E4">
        <w:tab/>
        <w:t>Cuban</w:t>
      </w:r>
    </w:p>
    <w:p w14:paraId="1D4CF512" w14:textId="77777777" w:rsidR="00284530" w:rsidRPr="009809E4" w:rsidRDefault="00284530" w:rsidP="00284530">
      <w:pPr>
        <w:pStyle w:val="BodyText1Char"/>
        <w:jc w:val="left"/>
      </w:pPr>
      <w:r w:rsidRPr="009809E4">
        <w:tab/>
        <w:t>4</w:t>
      </w:r>
      <w:r w:rsidRPr="009809E4">
        <w:tab/>
        <w:t>Another Hispanic, Latino/a, or Spanish origin</w:t>
      </w:r>
    </w:p>
    <w:p w14:paraId="2C62830A" w14:textId="77777777" w:rsidR="00284530" w:rsidRPr="009809E4" w:rsidRDefault="00284530" w:rsidP="00284530">
      <w:pPr>
        <w:pStyle w:val="BodyText1Char"/>
        <w:jc w:val="left"/>
      </w:pPr>
      <w:r w:rsidRPr="009809E4">
        <w:tab/>
      </w:r>
    </w:p>
    <w:p w14:paraId="5A49E5C1" w14:textId="77777777" w:rsidR="00284530" w:rsidRPr="009809E4" w:rsidRDefault="00284530" w:rsidP="00284530">
      <w:pPr>
        <w:pStyle w:val="BodyText1Char"/>
        <w:ind w:firstLine="1434"/>
        <w:jc w:val="left"/>
        <w:rPr>
          <w:b/>
        </w:rPr>
      </w:pPr>
      <w:r w:rsidRPr="009809E4">
        <w:rPr>
          <w:b/>
        </w:rPr>
        <w:t>Do not read:</w:t>
      </w:r>
    </w:p>
    <w:p w14:paraId="6000161F" w14:textId="77777777" w:rsidR="00284530" w:rsidRPr="009809E4" w:rsidRDefault="00284530" w:rsidP="00284530">
      <w:pPr>
        <w:pStyle w:val="BodyText1Char"/>
        <w:jc w:val="left"/>
      </w:pPr>
    </w:p>
    <w:p w14:paraId="7E5D8A82" w14:textId="77777777" w:rsidR="00284530" w:rsidRPr="009809E4" w:rsidRDefault="00284530" w:rsidP="00284530">
      <w:pPr>
        <w:pStyle w:val="BodyText1Char"/>
        <w:jc w:val="left"/>
      </w:pPr>
      <w:r w:rsidRPr="009809E4">
        <w:tab/>
        <w:t>5</w:t>
      </w:r>
      <w:r w:rsidRPr="009809E4">
        <w:tab/>
        <w:t>No</w:t>
      </w:r>
    </w:p>
    <w:p w14:paraId="6597A8F7" w14:textId="77777777" w:rsidR="00284530" w:rsidRPr="009809E4" w:rsidRDefault="00284530" w:rsidP="00284530">
      <w:pPr>
        <w:pStyle w:val="BodyText1Char"/>
        <w:jc w:val="left"/>
      </w:pPr>
      <w:r w:rsidRPr="009809E4">
        <w:tab/>
      </w:r>
      <w:r w:rsidRPr="009809E4">
        <w:tab/>
        <w:t>7</w:t>
      </w:r>
      <w:r w:rsidRPr="009809E4">
        <w:tab/>
        <w:t>Don’t know / Not sure</w:t>
      </w:r>
    </w:p>
    <w:p w14:paraId="063A02CC" w14:textId="77777777" w:rsidR="00284530" w:rsidRPr="009809E4" w:rsidRDefault="00284530" w:rsidP="00284530">
      <w:pPr>
        <w:pStyle w:val="BodyText1Char"/>
        <w:jc w:val="left"/>
      </w:pPr>
      <w:r w:rsidRPr="009809E4">
        <w:tab/>
        <w:t>9</w:t>
      </w:r>
      <w:r w:rsidRPr="009809E4">
        <w:tab/>
        <w:t>Refused</w:t>
      </w:r>
    </w:p>
    <w:p w14:paraId="7A89F145" w14:textId="77777777" w:rsidR="00284530" w:rsidRPr="009809E4" w:rsidRDefault="00284530" w:rsidP="00284530">
      <w:pPr>
        <w:pStyle w:val="BodyText1Char"/>
        <w:jc w:val="left"/>
        <w:rPr>
          <w:b/>
        </w:rPr>
      </w:pPr>
    </w:p>
    <w:p w14:paraId="18F9E7DE" w14:textId="77777777" w:rsidR="00731C34" w:rsidRDefault="00540285" w:rsidP="00C007FF">
      <w:pPr>
        <w:tabs>
          <w:tab w:val="left" w:pos="1434"/>
        </w:tabs>
        <w:rPr>
          <w:rFonts w:ascii="Arial" w:hAnsi="Arial" w:cs="Arial"/>
          <w:b/>
          <w:color w:val="000000"/>
          <w:sz w:val="20"/>
        </w:rPr>
      </w:pPr>
      <w:r w:rsidRPr="005E2C24">
        <w:rPr>
          <w:rFonts w:ascii="Arial" w:hAnsi="Arial" w:cs="Arial"/>
          <w:b/>
          <w:color w:val="000000"/>
          <w:sz w:val="20"/>
        </w:rPr>
        <w:t xml:space="preserve">[DP note: CDC lists this as one question, </w:t>
      </w:r>
      <w:r w:rsidR="005B539E">
        <w:rPr>
          <w:rFonts w:ascii="Arial" w:hAnsi="Arial" w:cs="Arial"/>
          <w:b/>
          <w:color w:val="000000"/>
          <w:sz w:val="20"/>
        </w:rPr>
        <w:t>s7q3</w:t>
      </w:r>
      <w:r w:rsidRPr="005E2C24">
        <w:rPr>
          <w:rFonts w:ascii="Arial" w:hAnsi="Arial" w:cs="Arial"/>
          <w:b/>
          <w:color w:val="000000"/>
          <w:sz w:val="20"/>
        </w:rPr>
        <w:t xml:space="preserve"> response </w:t>
      </w:r>
      <w:r w:rsidRPr="005E2C24">
        <w:rPr>
          <w:rFonts w:ascii="Arial" w:hAnsi="Arial" w:cs="Arial"/>
          <w:b/>
          <w:color w:val="FF0000"/>
          <w:sz w:val="20"/>
        </w:rPr>
        <w:t>5</w:t>
      </w:r>
      <w:r w:rsidRPr="005E2C24">
        <w:rPr>
          <w:rFonts w:ascii="Arial" w:hAnsi="Arial" w:cs="Arial"/>
          <w:b/>
          <w:color w:val="000000"/>
          <w:sz w:val="20"/>
        </w:rPr>
        <w:t xml:space="preserve">= not Hispanic, </w:t>
      </w:r>
      <w:r w:rsidRPr="005E2C24">
        <w:rPr>
          <w:rFonts w:ascii="Arial" w:hAnsi="Arial" w:cs="Arial"/>
          <w:b/>
          <w:color w:val="FF0000"/>
          <w:sz w:val="20"/>
        </w:rPr>
        <w:t xml:space="preserve">1-4 </w:t>
      </w:r>
      <w:r w:rsidRPr="005E2C24">
        <w:rPr>
          <w:rFonts w:ascii="Arial" w:hAnsi="Arial" w:cs="Arial"/>
          <w:b/>
          <w:color w:val="000000"/>
          <w:sz w:val="20"/>
        </w:rPr>
        <w:t>hispanic options. Deliver based on cdc layout]</w:t>
      </w:r>
      <w:r w:rsidR="00731C34">
        <w:rPr>
          <w:b/>
        </w:rPr>
        <w:br w:type="page"/>
      </w:r>
    </w:p>
    <w:p w14:paraId="4640F69B" w14:textId="77777777" w:rsidR="00284530" w:rsidRPr="009809E4" w:rsidRDefault="005B539E" w:rsidP="00284530">
      <w:pPr>
        <w:pStyle w:val="BodyText1Char"/>
        <w:jc w:val="left"/>
        <w:rPr>
          <w:b/>
        </w:rPr>
      </w:pPr>
      <w:r>
        <w:rPr>
          <w:b/>
        </w:rPr>
        <w:t>//ask of all//</w:t>
      </w:r>
    </w:p>
    <w:p w14:paraId="454172AC" w14:textId="77777777" w:rsidR="00284530" w:rsidRPr="009809E4" w:rsidRDefault="005B539E" w:rsidP="00284530">
      <w:pPr>
        <w:pStyle w:val="BodyText1Char"/>
        <w:jc w:val="left"/>
      </w:pPr>
      <w:r>
        <w:rPr>
          <w:b/>
        </w:rPr>
        <w:t>s</w:t>
      </w:r>
      <w:r w:rsidR="003A61BA">
        <w:rPr>
          <w:b/>
        </w:rPr>
        <w:t>7</w:t>
      </w:r>
      <w:r>
        <w:rPr>
          <w:b/>
        </w:rPr>
        <w:t>q</w:t>
      </w:r>
      <w:r w:rsidR="00AB377B">
        <w:rPr>
          <w:b/>
        </w:rPr>
        <w:t>4</w:t>
      </w:r>
      <w:r w:rsidR="00284530" w:rsidRPr="009809E4">
        <w:t xml:space="preserve">                 </w:t>
      </w:r>
      <w:r w:rsidR="00284530" w:rsidRPr="009809E4">
        <w:tab/>
        <w:t xml:space="preserve">Which one or more of the following would you say is your race?  </w:t>
      </w:r>
    </w:p>
    <w:p w14:paraId="7AD90C91" w14:textId="77777777" w:rsidR="00284530" w:rsidRPr="009809E4" w:rsidRDefault="00284530" w:rsidP="00284530">
      <w:pPr>
        <w:pStyle w:val="BodyText1Char"/>
        <w:jc w:val="right"/>
      </w:pPr>
      <w:r w:rsidRPr="009809E4">
        <w:t>(1</w:t>
      </w:r>
      <w:r>
        <w:t>2</w:t>
      </w:r>
      <w:r w:rsidR="00743FA3">
        <w:t>7</w:t>
      </w:r>
      <w:r w:rsidRPr="009809E4">
        <w:t>-1</w:t>
      </w:r>
      <w:r>
        <w:t>5</w:t>
      </w:r>
      <w:r w:rsidR="00743FA3">
        <w:t>4</w:t>
      </w:r>
      <w:r w:rsidRPr="009809E4">
        <w:t>)</w:t>
      </w:r>
    </w:p>
    <w:p w14:paraId="73C41FF1" w14:textId="77777777" w:rsidR="00284530" w:rsidRPr="009809E4" w:rsidRDefault="00284530" w:rsidP="00284530">
      <w:pPr>
        <w:pStyle w:val="BodyText1Char"/>
        <w:jc w:val="right"/>
      </w:pPr>
    </w:p>
    <w:p w14:paraId="460A57C3" w14:textId="77777777" w:rsidR="00284530" w:rsidRPr="009809E4" w:rsidRDefault="00284530" w:rsidP="00284530">
      <w:pPr>
        <w:pStyle w:val="BodyText1Char"/>
        <w:rPr>
          <w:b/>
          <w:bCs/>
        </w:rPr>
      </w:pPr>
      <w:r w:rsidRPr="009809E4">
        <w:rPr>
          <w:b/>
          <w:bCs/>
        </w:rPr>
        <w:t xml:space="preserve">Interviewer </w:t>
      </w:r>
      <w:r w:rsidR="00437D05">
        <w:rPr>
          <w:b/>
          <w:bCs/>
        </w:rPr>
        <w:t>NOTE</w:t>
      </w:r>
      <w:r w:rsidRPr="009809E4">
        <w:rPr>
          <w:b/>
          <w:bCs/>
        </w:rPr>
        <w:t>: Select all that apply.</w:t>
      </w:r>
      <w:r w:rsidRPr="009809E4">
        <w:rPr>
          <w:b/>
          <w:bCs/>
        </w:rPr>
        <w:tab/>
      </w:r>
    </w:p>
    <w:p w14:paraId="15D5AD62" w14:textId="77777777" w:rsidR="00284530" w:rsidRPr="009809E4" w:rsidRDefault="00284530" w:rsidP="00284530">
      <w:pPr>
        <w:pStyle w:val="BodyText1Char"/>
        <w:rPr>
          <w:b/>
          <w:bCs/>
        </w:rPr>
      </w:pPr>
    </w:p>
    <w:p w14:paraId="41693E66" w14:textId="77777777" w:rsidR="005B539E" w:rsidRPr="005E2C24" w:rsidRDefault="005B539E" w:rsidP="005B539E">
      <w:pPr>
        <w:tabs>
          <w:tab w:val="left" w:pos="1434"/>
        </w:tabs>
        <w:jc w:val="both"/>
        <w:rPr>
          <w:rFonts w:ascii="Arial" w:hAnsi="Arial" w:cs="Arial"/>
          <w:color w:val="000000"/>
          <w:sz w:val="20"/>
        </w:rPr>
      </w:pPr>
      <w:r w:rsidRPr="005E2C24">
        <w:rPr>
          <w:rFonts w:ascii="Arial" w:hAnsi="Arial" w:cs="Arial"/>
          <w:color w:val="000000"/>
          <w:sz w:val="20"/>
        </w:rPr>
        <w:t>[INTERVIEWER NOTE: Enter Caucasian response as 10-White. Enter Native American Response as 30 – American Indian or Alaska Native.]</w:t>
      </w:r>
    </w:p>
    <w:p w14:paraId="7D8BB8ED" w14:textId="77777777" w:rsidR="00284530" w:rsidRPr="009809E4" w:rsidRDefault="00284530" w:rsidP="00284530">
      <w:pPr>
        <w:pStyle w:val="BodyText1Char"/>
      </w:pPr>
    </w:p>
    <w:p w14:paraId="74424F2F" w14:textId="77777777" w:rsidR="00284530" w:rsidRPr="009809E4" w:rsidRDefault="00284530" w:rsidP="00284530">
      <w:pPr>
        <w:pStyle w:val="BodyText1Char"/>
        <w:jc w:val="left"/>
      </w:pPr>
    </w:p>
    <w:p w14:paraId="2EE4BE47" w14:textId="77777777" w:rsidR="00284530" w:rsidRPr="009809E4" w:rsidRDefault="00284530" w:rsidP="00284530">
      <w:pPr>
        <w:pStyle w:val="BodyText1Char"/>
        <w:jc w:val="left"/>
      </w:pPr>
      <w:r w:rsidRPr="009809E4">
        <w:rPr>
          <w:b/>
        </w:rPr>
        <w:tab/>
      </w:r>
      <w:r w:rsidRPr="009809E4">
        <w:tab/>
      </w:r>
      <w:r w:rsidRPr="009809E4">
        <w:rPr>
          <w:b/>
          <w:bCs/>
        </w:rPr>
        <w:t>Please read:</w:t>
      </w:r>
      <w:r w:rsidR="005B539E" w:rsidRPr="005B539E">
        <w:rPr>
          <w:b/>
          <w:bCs/>
        </w:rPr>
        <w:t xml:space="preserve"> </w:t>
      </w:r>
      <w:r w:rsidR="005B539E" w:rsidRPr="005E2C24">
        <w:rPr>
          <w:b/>
          <w:bCs/>
        </w:rPr>
        <w:t xml:space="preserve">[MUL = </w:t>
      </w:r>
      <w:r w:rsidR="00B85DE2">
        <w:rPr>
          <w:b/>
          <w:bCs/>
        </w:rPr>
        <w:t>6</w:t>
      </w:r>
      <w:r w:rsidR="005B539E" w:rsidRPr="005E2C24">
        <w:rPr>
          <w:b/>
          <w:bCs/>
        </w:rPr>
        <w:t>]</w:t>
      </w:r>
      <w:r w:rsidR="005B539E" w:rsidRPr="005E2C24">
        <w:rPr>
          <w:b/>
          <w:bCs/>
        </w:rPr>
        <w:tab/>
      </w:r>
      <w:r w:rsidRPr="009809E4">
        <w:rPr>
          <w:b/>
          <w:bCs/>
        </w:rPr>
        <w:tab/>
      </w:r>
    </w:p>
    <w:p w14:paraId="18647B8B" w14:textId="77777777" w:rsidR="00284530" w:rsidRPr="009809E4" w:rsidRDefault="00284530" w:rsidP="00284530">
      <w:pPr>
        <w:pStyle w:val="BodyText1Char"/>
        <w:jc w:val="left"/>
        <w:rPr>
          <w:b/>
        </w:rPr>
      </w:pPr>
      <w:r w:rsidRPr="009809E4">
        <w:rPr>
          <w:b/>
        </w:rPr>
        <w:tab/>
      </w:r>
    </w:p>
    <w:p w14:paraId="61E43D7D" w14:textId="77777777" w:rsidR="005B539E" w:rsidRPr="005E2C24" w:rsidRDefault="00284530" w:rsidP="005B539E">
      <w:pPr>
        <w:tabs>
          <w:tab w:val="left" w:pos="1434"/>
        </w:tabs>
        <w:rPr>
          <w:rFonts w:ascii="Arial" w:hAnsi="Arial" w:cs="Arial"/>
          <w:b/>
          <w:color w:val="000000"/>
          <w:sz w:val="20"/>
        </w:rPr>
      </w:pPr>
      <w:r w:rsidRPr="009809E4">
        <w:tab/>
      </w:r>
      <w:r w:rsidR="005B539E" w:rsidRPr="005E2C24">
        <w:rPr>
          <w:rFonts w:ascii="Arial" w:hAnsi="Arial" w:cs="Arial"/>
          <w:b/>
          <w:color w:val="000000"/>
          <w:sz w:val="20"/>
        </w:rPr>
        <w:t>10</w:t>
      </w:r>
      <w:r w:rsidR="005B539E" w:rsidRPr="005E2C24">
        <w:rPr>
          <w:rFonts w:ascii="Arial" w:hAnsi="Arial" w:cs="Arial"/>
          <w:b/>
          <w:color w:val="000000"/>
          <w:sz w:val="20"/>
        </w:rPr>
        <w:tab/>
        <w:t xml:space="preserve">White  </w:t>
      </w:r>
    </w:p>
    <w:p w14:paraId="0C17D4E2"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p>
    <w:p w14:paraId="094E87DE"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20</w:t>
      </w:r>
      <w:r w:rsidRPr="005E2C24">
        <w:rPr>
          <w:rFonts w:ascii="Arial" w:hAnsi="Arial" w:cs="Arial"/>
          <w:b/>
          <w:color w:val="000000"/>
          <w:sz w:val="20"/>
        </w:rPr>
        <w:tab/>
        <w:t xml:space="preserve">Black or African American </w:t>
      </w:r>
    </w:p>
    <w:p w14:paraId="24BF181B" w14:textId="77777777" w:rsidR="005B539E" w:rsidRPr="005E2C24" w:rsidRDefault="005B539E" w:rsidP="005B539E">
      <w:pPr>
        <w:tabs>
          <w:tab w:val="left" w:pos="1434"/>
        </w:tabs>
        <w:rPr>
          <w:rFonts w:ascii="Arial" w:hAnsi="Arial" w:cs="Arial"/>
          <w:b/>
          <w:color w:val="000000"/>
          <w:sz w:val="20"/>
        </w:rPr>
      </w:pPr>
    </w:p>
    <w:p w14:paraId="520C9016"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ab/>
      </w:r>
      <w:r w:rsidRPr="005E2C24">
        <w:rPr>
          <w:rFonts w:ascii="Arial" w:hAnsi="Arial" w:cs="Arial"/>
          <w:b/>
          <w:color w:val="000000"/>
          <w:sz w:val="20"/>
        </w:rPr>
        <w:tab/>
        <w:t>30</w:t>
      </w:r>
      <w:r w:rsidRPr="005E2C24">
        <w:rPr>
          <w:rFonts w:ascii="Arial" w:hAnsi="Arial" w:cs="Arial"/>
          <w:b/>
          <w:color w:val="000000"/>
          <w:sz w:val="20"/>
        </w:rPr>
        <w:tab/>
        <w:t>American Indian or Alaska Native</w:t>
      </w:r>
    </w:p>
    <w:p w14:paraId="47007262"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p>
    <w:p w14:paraId="773103FF"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40</w:t>
      </w:r>
      <w:r w:rsidRPr="005E2C24">
        <w:rPr>
          <w:rFonts w:ascii="Arial" w:hAnsi="Arial" w:cs="Arial"/>
          <w:b/>
          <w:color w:val="000000"/>
          <w:sz w:val="20"/>
        </w:rPr>
        <w:tab/>
        <w:t>Asian</w:t>
      </w:r>
    </w:p>
    <w:p w14:paraId="2E734B25"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p>
    <w:p w14:paraId="18168783"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p>
    <w:p w14:paraId="3359617E"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50</w:t>
      </w:r>
      <w:r w:rsidRPr="005E2C24">
        <w:rPr>
          <w:rFonts w:ascii="Arial" w:hAnsi="Arial" w:cs="Arial"/>
          <w:b/>
          <w:color w:val="000000"/>
          <w:sz w:val="20"/>
        </w:rPr>
        <w:tab/>
        <w:t>Pacific Islander</w:t>
      </w:r>
    </w:p>
    <w:p w14:paraId="06FDDB65"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p>
    <w:p w14:paraId="53D66325"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p>
    <w:p w14:paraId="62A657C8"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ab/>
        <w:t>Do not read:</w:t>
      </w:r>
    </w:p>
    <w:p w14:paraId="22828F97"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ab/>
      </w:r>
    </w:p>
    <w:p w14:paraId="05CB57F8"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b/>
          <w:color w:val="000000"/>
          <w:sz w:val="20"/>
        </w:rPr>
        <w:tab/>
      </w:r>
      <w:r w:rsidRPr="005E2C24">
        <w:rPr>
          <w:rFonts w:ascii="Arial" w:hAnsi="Arial" w:cs="Arial"/>
          <w:color w:val="000000"/>
          <w:sz w:val="20"/>
        </w:rPr>
        <w:t>60</w:t>
      </w:r>
      <w:r w:rsidRPr="005E2C24">
        <w:rPr>
          <w:rFonts w:ascii="Arial" w:hAnsi="Arial" w:cs="Arial"/>
          <w:color w:val="000000"/>
          <w:sz w:val="20"/>
        </w:rPr>
        <w:tab/>
        <w:t>Other</w:t>
      </w:r>
    </w:p>
    <w:p w14:paraId="64FA7CD7"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t>77</w:t>
      </w:r>
      <w:r w:rsidRPr="005E2C24">
        <w:rPr>
          <w:rFonts w:ascii="Arial" w:hAnsi="Arial" w:cs="Arial"/>
          <w:color w:val="000000"/>
          <w:sz w:val="20"/>
        </w:rPr>
        <w:tab/>
        <w:t>Don’t know / Not sure</w:t>
      </w:r>
    </w:p>
    <w:p w14:paraId="78942356"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t>99</w:t>
      </w:r>
      <w:r w:rsidRPr="005E2C24">
        <w:rPr>
          <w:rFonts w:ascii="Arial" w:hAnsi="Arial" w:cs="Arial"/>
          <w:color w:val="000000"/>
          <w:sz w:val="20"/>
        </w:rPr>
        <w:tab/>
        <w:t>Refused</w:t>
      </w:r>
    </w:p>
    <w:p w14:paraId="661C9546" w14:textId="77777777" w:rsidR="005B539E" w:rsidRPr="005E2C24" w:rsidRDefault="005B539E" w:rsidP="005B539E">
      <w:pPr>
        <w:tabs>
          <w:tab w:val="left" w:pos="1434"/>
        </w:tabs>
        <w:jc w:val="both"/>
        <w:rPr>
          <w:rFonts w:ascii="Arial" w:hAnsi="Arial" w:cs="Arial"/>
          <w:color w:val="000000"/>
          <w:sz w:val="20"/>
        </w:rPr>
      </w:pPr>
    </w:p>
    <w:p w14:paraId="71978228" w14:textId="77777777" w:rsidR="00284530" w:rsidRPr="009809E4" w:rsidRDefault="00284530" w:rsidP="005B539E">
      <w:pPr>
        <w:pStyle w:val="BodyText1Char"/>
        <w:jc w:val="left"/>
      </w:pPr>
      <w:r w:rsidRPr="009809E4">
        <w:tab/>
      </w:r>
      <w:r w:rsidRPr="009809E4">
        <w:tab/>
      </w:r>
    </w:p>
    <w:p w14:paraId="5C692FAA"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//ask if s</w:t>
      </w:r>
      <w:r>
        <w:rPr>
          <w:rFonts w:ascii="Arial" w:hAnsi="Arial" w:cs="Arial"/>
          <w:b/>
          <w:color w:val="000000"/>
          <w:sz w:val="20"/>
        </w:rPr>
        <w:t>7</w:t>
      </w:r>
      <w:r w:rsidRPr="005E2C24">
        <w:rPr>
          <w:rFonts w:ascii="Arial" w:hAnsi="Arial" w:cs="Arial"/>
          <w:b/>
          <w:color w:val="000000"/>
          <w:sz w:val="20"/>
        </w:rPr>
        <w:t>q</w:t>
      </w:r>
      <w:r>
        <w:rPr>
          <w:rFonts w:ascii="Arial" w:hAnsi="Arial" w:cs="Arial"/>
          <w:b/>
          <w:color w:val="000000"/>
          <w:sz w:val="20"/>
        </w:rPr>
        <w:t>4</w:t>
      </w:r>
      <w:r w:rsidRPr="005E2C24">
        <w:rPr>
          <w:rFonts w:ascii="Arial" w:hAnsi="Arial" w:cs="Arial"/>
          <w:b/>
          <w:color w:val="000000"/>
          <w:sz w:val="20"/>
        </w:rPr>
        <w:t>=40//</w:t>
      </w:r>
    </w:p>
    <w:p w14:paraId="4A5685C4" w14:textId="77777777" w:rsidR="005B539E" w:rsidRPr="005E2C24" w:rsidRDefault="005B539E" w:rsidP="005B539E">
      <w:pPr>
        <w:tabs>
          <w:tab w:val="left" w:pos="1434"/>
        </w:tabs>
        <w:rPr>
          <w:rFonts w:ascii="Arial" w:hAnsi="Arial" w:cs="Arial"/>
          <w:b/>
          <w:color w:val="000000"/>
          <w:sz w:val="20"/>
        </w:rPr>
      </w:pPr>
      <w:r>
        <w:rPr>
          <w:rFonts w:ascii="Arial" w:hAnsi="Arial" w:cs="Arial"/>
          <w:b/>
          <w:color w:val="000000"/>
          <w:sz w:val="20"/>
        </w:rPr>
        <w:t>S</w:t>
      </w:r>
      <w:r w:rsidR="00B03A16">
        <w:rPr>
          <w:rFonts w:ascii="Arial" w:hAnsi="Arial" w:cs="Arial"/>
          <w:b/>
          <w:color w:val="000000"/>
          <w:sz w:val="20"/>
        </w:rPr>
        <w:t>7</w:t>
      </w:r>
      <w:r>
        <w:rPr>
          <w:rFonts w:ascii="Arial" w:hAnsi="Arial" w:cs="Arial"/>
          <w:b/>
          <w:color w:val="000000"/>
          <w:sz w:val="20"/>
        </w:rPr>
        <w:t>q4</w:t>
      </w:r>
      <w:r w:rsidRPr="005E2C24">
        <w:rPr>
          <w:rFonts w:ascii="Arial" w:hAnsi="Arial" w:cs="Arial"/>
          <w:b/>
          <w:color w:val="000000"/>
          <w:sz w:val="20"/>
        </w:rPr>
        <w:t>a</w:t>
      </w:r>
      <w:r w:rsidRPr="005E2C24">
        <w:rPr>
          <w:rFonts w:ascii="Arial" w:hAnsi="Arial" w:cs="Arial"/>
          <w:b/>
          <w:color w:val="000000"/>
          <w:sz w:val="20"/>
        </w:rPr>
        <w:tab/>
        <w:t>Is that…</w:t>
      </w:r>
    </w:p>
    <w:p w14:paraId="74569774" w14:textId="77777777" w:rsidR="005B539E" w:rsidRPr="005E2C24" w:rsidRDefault="005B539E" w:rsidP="005B539E">
      <w:pPr>
        <w:tabs>
          <w:tab w:val="left" w:pos="1434"/>
        </w:tabs>
        <w:jc w:val="both"/>
        <w:rPr>
          <w:rFonts w:ascii="Arial" w:hAnsi="Arial" w:cs="Arial"/>
          <w:b/>
          <w:bCs/>
          <w:color w:val="000000"/>
          <w:sz w:val="20"/>
        </w:rPr>
      </w:pPr>
      <w:r w:rsidRPr="005E2C24">
        <w:rPr>
          <w:rFonts w:ascii="Arial" w:hAnsi="Arial" w:cs="Arial"/>
          <w:b/>
          <w:bCs/>
          <w:color w:val="000000"/>
          <w:sz w:val="20"/>
        </w:rPr>
        <w:t>Interviewer Note: Select all that apply. [mul=7]</w:t>
      </w:r>
      <w:r w:rsidRPr="005E2C24">
        <w:rPr>
          <w:rFonts w:ascii="Arial" w:hAnsi="Arial" w:cs="Arial"/>
          <w:b/>
          <w:bCs/>
          <w:color w:val="000000"/>
          <w:sz w:val="20"/>
        </w:rPr>
        <w:tab/>
      </w:r>
    </w:p>
    <w:p w14:paraId="38FD2285" w14:textId="77777777" w:rsidR="005B539E" w:rsidRPr="005E2C24" w:rsidRDefault="005B539E" w:rsidP="005B539E">
      <w:pPr>
        <w:tabs>
          <w:tab w:val="left" w:pos="1434"/>
        </w:tabs>
        <w:rPr>
          <w:rFonts w:ascii="Arial" w:hAnsi="Arial" w:cs="Arial"/>
          <w:b/>
          <w:color w:val="000000"/>
          <w:sz w:val="20"/>
        </w:rPr>
      </w:pPr>
    </w:p>
    <w:p w14:paraId="62221903"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color w:val="000000"/>
          <w:sz w:val="20"/>
        </w:rPr>
        <w:t>41</w:t>
      </w:r>
      <w:r w:rsidRPr="005E2C24">
        <w:rPr>
          <w:rFonts w:ascii="Arial" w:hAnsi="Arial" w:cs="Arial"/>
          <w:color w:val="000000"/>
          <w:sz w:val="20"/>
        </w:rPr>
        <w:tab/>
        <w:t>Asian Indian</w:t>
      </w:r>
    </w:p>
    <w:p w14:paraId="512679FB"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42</w:t>
      </w:r>
      <w:r w:rsidRPr="005E2C24">
        <w:rPr>
          <w:rFonts w:ascii="Arial" w:hAnsi="Arial" w:cs="Arial"/>
          <w:color w:val="000000"/>
          <w:sz w:val="20"/>
        </w:rPr>
        <w:tab/>
        <w:t>Chinese</w:t>
      </w:r>
    </w:p>
    <w:p w14:paraId="4C226F9E"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43</w:t>
      </w:r>
      <w:r w:rsidRPr="005E2C24">
        <w:rPr>
          <w:rFonts w:ascii="Arial" w:hAnsi="Arial" w:cs="Arial"/>
          <w:color w:val="000000"/>
          <w:sz w:val="20"/>
        </w:rPr>
        <w:tab/>
        <w:t>Filipino</w:t>
      </w:r>
    </w:p>
    <w:p w14:paraId="6020EDA4"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44</w:t>
      </w:r>
      <w:r w:rsidRPr="005E2C24">
        <w:rPr>
          <w:rFonts w:ascii="Arial" w:hAnsi="Arial" w:cs="Arial"/>
          <w:color w:val="000000"/>
          <w:sz w:val="20"/>
        </w:rPr>
        <w:tab/>
        <w:t>Japanese</w:t>
      </w:r>
    </w:p>
    <w:p w14:paraId="6A49A656"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45</w:t>
      </w:r>
      <w:r w:rsidRPr="005E2C24">
        <w:rPr>
          <w:rFonts w:ascii="Arial" w:hAnsi="Arial" w:cs="Arial"/>
          <w:color w:val="000000"/>
          <w:sz w:val="20"/>
        </w:rPr>
        <w:tab/>
        <w:t>Korean</w:t>
      </w:r>
    </w:p>
    <w:p w14:paraId="267F1174"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46</w:t>
      </w:r>
      <w:r w:rsidRPr="005E2C24">
        <w:rPr>
          <w:rFonts w:ascii="Arial" w:hAnsi="Arial" w:cs="Arial"/>
          <w:color w:val="000000"/>
          <w:sz w:val="20"/>
        </w:rPr>
        <w:tab/>
        <w:t>Vietnamese</w:t>
      </w:r>
    </w:p>
    <w:p w14:paraId="73CD4B4E"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47</w:t>
      </w:r>
      <w:r w:rsidRPr="005E2C24">
        <w:rPr>
          <w:rFonts w:ascii="Arial" w:hAnsi="Arial" w:cs="Arial"/>
          <w:color w:val="000000"/>
          <w:sz w:val="20"/>
        </w:rPr>
        <w:tab/>
        <w:t>Other Asian</w:t>
      </w:r>
    </w:p>
    <w:p w14:paraId="25CEEA12"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77</w:t>
      </w:r>
      <w:r w:rsidRPr="005E2C24">
        <w:rPr>
          <w:rFonts w:ascii="Arial" w:hAnsi="Arial" w:cs="Arial"/>
          <w:color w:val="000000"/>
          <w:sz w:val="20"/>
        </w:rPr>
        <w:tab/>
        <w:t>Don’t Know</w:t>
      </w:r>
    </w:p>
    <w:p w14:paraId="0DF67C66"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99</w:t>
      </w:r>
      <w:r w:rsidRPr="005E2C24">
        <w:rPr>
          <w:rFonts w:ascii="Arial" w:hAnsi="Arial" w:cs="Arial"/>
          <w:color w:val="000000"/>
          <w:sz w:val="20"/>
        </w:rPr>
        <w:tab/>
        <w:t>Refused</w:t>
      </w:r>
    </w:p>
    <w:p w14:paraId="440F0FF3"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//if s</w:t>
      </w:r>
      <w:r>
        <w:rPr>
          <w:rFonts w:ascii="Arial" w:hAnsi="Arial" w:cs="Arial"/>
          <w:b/>
          <w:color w:val="000000"/>
          <w:sz w:val="20"/>
        </w:rPr>
        <w:t>7q4</w:t>
      </w:r>
      <w:r w:rsidRPr="005E2C24">
        <w:rPr>
          <w:rFonts w:ascii="Arial" w:hAnsi="Arial" w:cs="Arial"/>
          <w:b/>
          <w:color w:val="000000"/>
          <w:sz w:val="20"/>
        </w:rPr>
        <w:t xml:space="preserve"> = 50</w:t>
      </w:r>
    </w:p>
    <w:p w14:paraId="10E3AE47"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S</w:t>
      </w:r>
      <w:r>
        <w:rPr>
          <w:rFonts w:ascii="Arial" w:hAnsi="Arial" w:cs="Arial"/>
          <w:b/>
          <w:color w:val="000000"/>
          <w:sz w:val="20"/>
        </w:rPr>
        <w:t>7q4</w:t>
      </w:r>
      <w:r w:rsidRPr="005E2C24">
        <w:rPr>
          <w:rFonts w:ascii="Arial" w:hAnsi="Arial" w:cs="Arial"/>
          <w:b/>
          <w:color w:val="000000"/>
          <w:sz w:val="20"/>
        </w:rPr>
        <w:t>pi</w:t>
      </w:r>
      <w:r w:rsidRPr="005E2C24">
        <w:rPr>
          <w:rFonts w:ascii="Arial" w:hAnsi="Arial" w:cs="Arial"/>
          <w:b/>
          <w:color w:val="000000"/>
          <w:sz w:val="20"/>
        </w:rPr>
        <w:tab/>
        <w:t>Is that…</w:t>
      </w:r>
    </w:p>
    <w:p w14:paraId="09A19AD6" w14:textId="77777777" w:rsidR="005B539E" w:rsidRPr="005E2C24" w:rsidRDefault="005B539E" w:rsidP="005B539E">
      <w:pPr>
        <w:tabs>
          <w:tab w:val="left" w:pos="1434"/>
        </w:tabs>
        <w:jc w:val="both"/>
        <w:rPr>
          <w:rFonts w:ascii="Arial" w:hAnsi="Arial" w:cs="Arial"/>
          <w:b/>
          <w:bCs/>
          <w:color w:val="000000"/>
          <w:sz w:val="20"/>
        </w:rPr>
      </w:pPr>
      <w:r w:rsidRPr="005E2C24">
        <w:rPr>
          <w:rFonts w:ascii="Arial" w:hAnsi="Arial" w:cs="Arial"/>
          <w:b/>
          <w:bCs/>
          <w:color w:val="000000"/>
          <w:sz w:val="20"/>
        </w:rPr>
        <w:t>Interviewer Note: Select all that apply. [mul=4]</w:t>
      </w:r>
      <w:r w:rsidRPr="005E2C24">
        <w:rPr>
          <w:rFonts w:ascii="Arial" w:hAnsi="Arial" w:cs="Arial"/>
          <w:b/>
          <w:bCs/>
          <w:color w:val="000000"/>
          <w:sz w:val="20"/>
        </w:rPr>
        <w:tab/>
      </w:r>
    </w:p>
    <w:p w14:paraId="17BDAA55" w14:textId="77777777" w:rsidR="005B539E" w:rsidRPr="005E2C24" w:rsidRDefault="005B539E" w:rsidP="005B539E">
      <w:pPr>
        <w:tabs>
          <w:tab w:val="left" w:pos="1434"/>
        </w:tabs>
        <w:rPr>
          <w:rFonts w:ascii="Arial" w:hAnsi="Arial" w:cs="Arial"/>
          <w:b/>
          <w:color w:val="000000"/>
          <w:sz w:val="20"/>
        </w:rPr>
      </w:pPr>
    </w:p>
    <w:p w14:paraId="623C4742"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color w:val="000000"/>
          <w:sz w:val="20"/>
        </w:rPr>
        <w:t>51</w:t>
      </w:r>
      <w:r w:rsidRPr="005E2C24">
        <w:rPr>
          <w:rFonts w:ascii="Arial" w:hAnsi="Arial" w:cs="Arial"/>
          <w:color w:val="000000"/>
          <w:sz w:val="20"/>
        </w:rPr>
        <w:tab/>
        <w:t>Native Hawaiian</w:t>
      </w:r>
    </w:p>
    <w:p w14:paraId="3D869AA6"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52</w:t>
      </w:r>
      <w:r w:rsidRPr="005E2C24">
        <w:rPr>
          <w:rFonts w:ascii="Arial" w:hAnsi="Arial" w:cs="Arial"/>
          <w:color w:val="000000"/>
          <w:sz w:val="20"/>
        </w:rPr>
        <w:tab/>
        <w:t>Guamanian or Chamorro</w:t>
      </w:r>
    </w:p>
    <w:p w14:paraId="6FE7ACD1"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53</w:t>
      </w:r>
      <w:r w:rsidRPr="005E2C24">
        <w:rPr>
          <w:rFonts w:ascii="Arial" w:hAnsi="Arial" w:cs="Arial"/>
          <w:color w:val="000000"/>
          <w:sz w:val="20"/>
        </w:rPr>
        <w:tab/>
        <w:t>Samoan</w:t>
      </w:r>
    </w:p>
    <w:p w14:paraId="25DDB7F4"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54</w:t>
      </w:r>
      <w:r w:rsidRPr="005E2C24">
        <w:rPr>
          <w:rFonts w:ascii="Arial" w:hAnsi="Arial" w:cs="Arial"/>
          <w:color w:val="000000"/>
          <w:sz w:val="20"/>
        </w:rPr>
        <w:tab/>
        <w:t>Other Pacific Islander</w:t>
      </w:r>
    </w:p>
    <w:p w14:paraId="45E6C004"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77</w:t>
      </w:r>
      <w:r w:rsidRPr="005E2C24">
        <w:rPr>
          <w:rFonts w:ascii="Arial" w:hAnsi="Arial" w:cs="Arial"/>
          <w:color w:val="000000"/>
          <w:sz w:val="20"/>
        </w:rPr>
        <w:tab/>
        <w:t>Don’t Know</w:t>
      </w:r>
    </w:p>
    <w:p w14:paraId="40613205"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99</w:t>
      </w:r>
      <w:r w:rsidRPr="005E2C24">
        <w:rPr>
          <w:rFonts w:ascii="Arial" w:hAnsi="Arial" w:cs="Arial"/>
          <w:color w:val="000000"/>
          <w:sz w:val="20"/>
        </w:rPr>
        <w:tab/>
        <w:t>Refused</w:t>
      </w:r>
    </w:p>
    <w:p w14:paraId="6BC8B81D" w14:textId="77777777" w:rsidR="000D38C1" w:rsidRDefault="000D38C1" w:rsidP="00284530">
      <w:pPr>
        <w:pStyle w:val="BodyText1Char"/>
        <w:jc w:val="left"/>
      </w:pPr>
    </w:p>
    <w:p w14:paraId="0E4C299F" w14:textId="77777777" w:rsidR="00284530" w:rsidRPr="009809E4" w:rsidRDefault="000D38C1" w:rsidP="005B539E">
      <w:pPr>
        <w:pStyle w:val="BodyText1Char"/>
        <w:jc w:val="left"/>
      </w:pPr>
      <w:r>
        <w:rPr>
          <w:b/>
        </w:rPr>
        <w:tab/>
      </w:r>
    </w:p>
    <w:p w14:paraId="1AE5809F" w14:textId="77777777" w:rsidR="005B539E" w:rsidRPr="005E2C24" w:rsidRDefault="005B539E" w:rsidP="005B539E">
      <w:pPr>
        <w:tabs>
          <w:tab w:val="left" w:pos="1434"/>
        </w:tabs>
        <w:jc w:val="both"/>
        <w:rPr>
          <w:rFonts w:ascii="Arial" w:hAnsi="Arial" w:cs="Arial"/>
          <w:b/>
          <w:bCs/>
          <w:color w:val="000000"/>
          <w:sz w:val="20"/>
        </w:rPr>
      </w:pPr>
      <w:r>
        <w:rPr>
          <w:rFonts w:ascii="Arial" w:hAnsi="Arial" w:cs="Arial"/>
          <w:b/>
          <w:bCs/>
          <w:color w:val="000000"/>
          <w:sz w:val="20"/>
        </w:rPr>
        <w:t>[DP note: s7q4</w:t>
      </w:r>
      <w:r w:rsidRPr="005E2C24">
        <w:rPr>
          <w:rFonts w:ascii="Arial" w:hAnsi="Arial" w:cs="Arial"/>
          <w:b/>
          <w:bCs/>
          <w:color w:val="000000"/>
          <w:sz w:val="20"/>
        </w:rPr>
        <w:t xml:space="preserve"> is prese</w:t>
      </w:r>
      <w:r>
        <w:rPr>
          <w:rFonts w:ascii="Arial" w:hAnsi="Arial" w:cs="Arial"/>
          <w:b/>
          <w:bCs/>
          <w:color w:val="000000"/>
          <w:sz w:val="20"/>
        </w:rPr>
        <w:t>nted as one question, combine s7q4a and s7q4pi into s7q4</w:t>
      </w:r>
      <w:r w:rsidRPr="005E2C24">
        <w:rPr>
          <w:rFonts w:ascii="Arial" w:hAnsi="Arial" w:cs="Arial"/>
          <w:b/>
          <w:bCs/>
          <w:color w:val="000000"/>
          <w:sz w:val="20"/>
        </w:rPr>
        <w:t xml:space="preserve"> for delivery]</w:t>
      </w:r>
    </w:p>
    <w:p w14:paraId="71840EA7" w14:textId="77777777" w:rsidR="005B539E" w:rsidRPr="005E2C24" w:rsidRDefault="005B539E" w:rsidP="005B539E">
      <w:pPr>
        <w:tabs>
          <w:tab w:val="left" w:pos="1434"/>
        </w:tabs>
        <w:jc w:val="both"/>
        <w:rPr>
          <w:rFonts w:ascii="Arial" w:hAnsi="Arial" w:cs="Arial"/>
          <w:b/>
          <w:bCs/>
          <w:color w:val="000000"/>
          <w:sz w:val="20"/>
        </w:rPr>
      </w:pPr>
    </w:p>
    <w:p w14:paraId="72331407" w14:textId="77777777" w:rsidR="00284530" w:rsidRPr="009809E4" w:rsidRDefault="00284530" w:rsidP="00284530">
      <w:pPr>
        <w:pStyle w:val="BodyText1Char"/>
      </w:pPr>
    </w:p>
    <w:p w14:paraId="2C943805" w14:textId="77777777" w:rsidR="00743FA3" w:rsidRDefault="00284530" w:rsidP="005B539E">
      <w:pPr>
        <w:pStyle w:val="BodyText1Char"/>
        <w:rPr>
          <w:b/>
        </w:rPr>
      </w:pPr>
      <w:r w:rsidRPr="009809E4">
        <w:rPr>
          <w:b/>
          <w:bCs/>
        </w:rPr>
        <w:t xml:space="preserve">CATI </w:t>
      </w:r>
      <w:r w:rsidR="00437D05">
        <w:rPr>
          <w:b/>
          <w:bCs/>
        </w:rPr>
        <w:t>NOTE</w:t>
      </w:r>
      <w:r w:rsidRPr="009809E4">
        <w:rPr>
          <w:b/>
          <w:bCs/>
        </w:rPr>
        <w:t>: If more than one response to Q</w:t>
      </w:r>
      <w:r w:rsidR="000D38C1">
        <w:rPr>
          <w:b/>
          <w:bCs/>
        </w:rPr>
        <w:t>7</w:t>
      </w:r>
      <w:r w:rsidRPr="009809E4">
        <w:rPr>
          <w:b/>
          <w:bCs/>
        </w:rPr>
        <w:t>.</w:t>
      </w:r>
      <w:r w:rsidR="00743FA3">
        <w:rPr>
          <w:b/>
          <w:bCs/>
        </w:rPr>
        <w:t>4</w:t>
      </w:r>
      <w:r w:rsidRPr="009809E4">
        <w:rPr>
          <w:b/>
          <w:bCs/>
        </w:rPr>
        <w:t>; continue. Otherwise, go to Q</w:t>
      </w:r>
      <w:r w:rsidR="000D38C1">
        <w:rPr>
          <w:b/>
          <w:bCs/>
        </w:rPr>
        <w:t>7</w:t>
      </w:r>
      <w:r w:rsidRPr="009809E4">
        <w:rPr>
          <w:b/>
          <w:bCs/>
        </w:rPr>
        <w:t>.</w:t>
      </w:r>
      <w:r w:rsidR="00743FA3">
        <w:rPr>
          <w:b/>
          <w:bCs/>
        </w:rPr>
        <w:t>6</w:t>
      </w:r>
      <w:r w:rsidRPr="009809E4">
        <w:rPr>
          <w:b/>
          <w:bCs/>
        </w:rPr>
        <w:t>.</w:t>
      </w:r>
    </w:p>
    <w:p w14:paraId="4D35EBCF" w14:textId="77777777" w:rsidR="00284530" w:rsidRPr="009809E4" w:rsidRDefault="00284530" w:rsidP="00284530">
      <w:pPr>
        <w:pStyle w:val="BodyText1Char"/>
        <w:jc w:val="left"/>
        <w:rPr>
          <w:b/>
        </w:rPr>
      </w:pPr>
    </w:p>
    <w:p w14:paraId="28A455CB"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//ask if s</w:t>
      </w:r>
      <w:r>
        <w:rPr>
          <w:rFonts w:ascii="Arial" w:hAnsi="Arial" w:cs="Arial"/>
          <w:b/>
          <w:color w:val="000000"/>
          <w:sz w:val="20"/>
        </w:rPr>
        <w:t>7</w:t>
      </w:r>
      <w:r w:rsidRPr="005E2C24">
        <w:rPr>
          <w:rFonts w:ascii="Arial" w:hAnsi="Arial" w:cs="Arial"/>
          <w:b/>
          <w:color w:val="000000"/>
          <w:sz w:val="20"/>
        </w:rPr>
        <w:t>q</w:t>
      </w:r>
      <w:r>
        <w:rPr>
          <w:rFonts w:ascii="Arial" w:hAnsi="Arial" w:cs="Arial"/>
          <w:b/>
          <w:color w:val="000000"/>
          <w:sz w:val="20"/>
        </w:rPr>
        <w:t>4</w:t>
      </w:r>
      <w:r w:rsidRPr="005E2C24">
        <w:rPr>
          <w:rFonts w:ascii="Arial" w:hAnsi="Arial" w:cs="Arial"/>
          <w:b/>
          <w:color w:val="000000"/>
          <w:sz w:val="20"/>
        </w:rPr>
        <w:t xml:space="preserve"> = mul//</w:t>
      </w:r>
      <w:r w:rsidRPr="005E2C24">
        <w:rPr>
          <w:rFonts w:ascii="Arial" w:hAnsi="Arial" w:cs="Arial"/>
          <w:b/>
          <w:color w:val="000000"/>
          <w:sz w:val="20"/>
        </w:rPr>
        <w:tab/>
      </w:r>
    </w:p>
    <w:p w14:paraId="437C0E4F" w14:textId="77777777" w:rsidR="00284530" w:rsidRPr="009809E4" w:rsidRDefault="00284530" w:rsidP="00284530">
      <w:pPr>
        <w:pStyle w:val="BodyText1Char"/>
        <w:jc w:val="left"/>
        <w:rPr>
          <w:b/>
        </w:rPr>
      </w:pPr>
    </w:p>
    <w:p w14:paraId="093DC412" w14:textId="77777777" w:rsidR="00284530" w:rsidRPr="009809E4" w:rsidRDefault="005B539E" w:rsidP="00284530">
      <w:pPr>
        <w:pStyle w:val="BodyText1Char"/>
        <w:jc w:val="left"/>
      </w:pPr>
      <w:r>
        <w:rPr>
          <w:b/>
        </w:rPr>
        <w:t>s</w:t>
      </w:r>
      <w:r w:rsidR="003A61BA">
        <w:rPr>
          <w:b/>
        </w:rPr>
        <w:t>7</w:t>
      </w:r>
      <w:r>
        <w:rPr>
          <w:b/>
        </w:rPr>
        <w:t>q</w:t>
      </w:r>
      <w:r w:rsidR="00AB377B">
        <w:rPr>
          <w:b/>
        </w:rPr>
        <w:t>5</w:t>
      </w:r>
      <w:r w:rsidR="00284530" w:rsidRPr="009809E4">
        <w:rPr>
          <w:b/>
        </w:rPr>
        <w:tab/>
      </w:r>
      <w:r w:rsidR="00284530" w:rsidRPr="009809E4">
        <w:t>Which one of these groups would you say best represents your race?</w:t>
      </w:r>
    </w:p>
    <w:p w14:paraId="21979213" w14:textId="77777777" w:rsidR="00284530" w:rsidRPr="009809E4" w:rsidRDefault="00284530" w:rsidP="00284530">
      <w:pPr>
        <w:pStyle w:val="BodyText1Char"/>
        <w:jc w:val="left"/>
      </w:pPr>
      <w:r w:rsidRPr="009809E4">
        <w:tab/>
      </w:r>
    </w:p>
    <w:p w14:paraId="4ECBAAD5" w14:textId="77777777" w:rsidR="005B539E" w:rsidRDefault="00284530" w:rsidP="00284530">
      <w:pPr>
        <w:pStyle w:val="BodyText1Char"/>
        <w:jc w:val="left"/>
        <w:rPr>
          <w:b/>
          <w:bCs/>
        </w:rPr>
      </w:pPr>
      <w:r w:rsidRPr="009809E4">
        <w:rPr>
          <w:b/>
          <w:bCs/>
        </w:rPr>
        <w:t xml:space="preserve">Interviewer </w:t>
      </w:r>
      <w:r w:rsidR="00437D05">
        <w:rPr>
          <w:b/>
          <w:bCs/>
        </w:rPr>
        <w:t>NOTE</w:t>
      </w:r>
      <w:r w:rsidRPr="009809E4">
        <w:rPr>
          <w:b/>
          <w:bCs/>
        </w:rPr>
        <w:t>: If 4</w:t>
      </w:r>
      <w:r>
        <w:rPr>
          <w:b/>
          <w:bCs/>
        </w:rPr>
        <w:t xml:space="preserve">0 (Asian) or </w:t>
      </w:r>
      <w:r w:rsidRPr="009809E4">
        <w:rPr>
          <w:b/>
          <w:bCs/>
        </w:rPr>
        <w:t>5</w:t>
      </w:r>
      <w:r>
        <w:rPr>
          <w:b/>
          <w:bCs/>
        </w:rPr>
        <w:t>0</w:t>
      </w:r>
      <w:r w:rsidRPr="009809E4">
        <w:rPr>
          <w:b/>
          <w:bCs/>
        </w:rPr>
        <w:t xml:space="preserve"> (Pacific Islander) is selected read and code subcategory underneath major heading.</w:t>
      </w:r>
    </w:p>
    <w:p w14:paraId="7665959A" w14:textId="77777777" w:rsidR="005B539E" w:rsidRPr="005E2C24" w:rsidRDefault="005B539E" w:rsidP="005B539E">
      <w:pPr>
        <w:tabs>
          <w:tab w:val="left" w:pos="1434"/>
        </w:tabs>
        <w:jc w:val="both"/>
        <w:rPr>
          <w:rFonts w:ascii="Arial" w:hAnsi="Arial" w:cs="Arial"/>
          <w:color w:val="000000"/>
          <w:sz w:val="20"/>
        </w:rPr>
      </w:pPr>
      <w:r w:rsidRPr="005E2C24">
        <w:rPr>
          <w:rFonts w:ascii="Arial" w:hAnsi="Arial" w:cs="Arial"/>
          <w:color w:val="000000"/>
          <w:sz w:val="20"/>
        </w:rPr>
        <w:t>[INTERVIEWER NOTE: Enter Caucasian response as 10-White. Enter Native American Response as 30 – American Indian or Alaska Native.]</w:t>
      </w:r>
    </w:p>
    <w:p w14:paraId="32292830" w14:textId="77777777" w:rsidR="00284530" w:rsidRPr="009809E4" w:rsidRDefault="00284530" w:rsidP="00284530">
      <w:pPr>
        <w:pStyle w:val="BodyText1Char"/>
        <w:jc w:val="lef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 xml:space="preserve">         </w:t>
      </w:r>
      <w:r w:rsidR="005B539E">
        <w:tab/>
      </w:r>
      <w:r w:rsidR="005B539E">
        <w:tab/>
      </w:r>
      <w:r w:rsidR="005B539E">
        <w:tab/>
      </w:r>
      <w:r w:rsidRPr="009809E4">
        <w:t>(1</w:t>
      </w:r>
      <w:r>
        <w:t>5</w:t>
      </w:r>
      <w:r w:rsidR="00743FA3">
        <w:t>5</w:t>
      </w:r>
      <w:r w:rsidRPr="009809E4">
        <w:t>-1</w:t>
      </w:r>
      <w:r>
        <w:t>5</w:t>
      </w:r>
      <w:r w:rsidR="00743FA3">
        <w:t>6</w:t>
      </w:r>
      <w:r w:rsidRPr="009809E4">
        <w:t>)</w:t>
      </w:r>
    </w:p>
    <w:p w14:paraId="6FF77AFF" w14:textId="77777777" w:rsidR="00284530" w:rsidRPr="009809E4" w:rsidRDefault="00284530" w:rsidP="00284530">
      <w:pPr>
        <w:pStyle w:val="BodyText1Char"/>
      </w:pPr>
      <w:r w:rsidRPr="009809E4">
        <w:tab/>
      </w:r>
    </w:p>
    <w:p w14:paraId="0436865F" w14:textId="77777777" w:rsidR="00284530" w:rsidRPr="009809E4" w:rsidRDefault="00284530" w:rsidP="00284530">
      <w:pPr>
        <w:pStyle w:val="BodyText1Char"/>
        <w:jc w:val="left"/>
        <w:rPr>
          <w:b/>
        </w:rPr>
      </w:pPr>
      <w:r w:rsidRPr="009809E4">
        <w:rPr>
          <w:b/>
        </w:rPr>
        <w:tab/>
      </w:r>
    </w:p>
    <w:p w14:paraId="3ACD9632" w14:textId="77777777" w:rsidR="005B539E" w:rsidRPr="005E2C24" w:rsidRDefault="0067212D" w:rsidP="005B539E">
      <w:pPr>
        <w:tabs>
          <w:tab w:val="left" w:pos="1434"/>
        </w:tabs>
        <w:rPr>
          <w:rFonts w:ascii="Arial" w:hAnsi="Arial" w:cs="Arial"/>
          <w:b/>
          <w:color w:val="000000"/>
          <w:sz w:val="20"/>
        </w:rPr>
      </w:pPr>
      <w:r w:rsidRPr="0067212D">
        <w:tab/>
      </w:r>
      <w:r w:rsidR="005B539E" w:rsidRPr="005E2C24">
        <w:rPr>
          <w:rFonts w:ascii="Arial" w:hAnsi="Arial" w:cs="Arial"/>
          <w:b/>
          <w:color w:val="000000"/>
          <w:sz w:val="20"/>
        </w:rPr>
        <w:t>10</w:t>
      </w:r>
      <w:r w:rsidR="005B539E" w:rsidRPr="005E2C24">
        <w:rPr>
          <w:rFonts w:ascii="Arial" w:hAnsi="Arial" w:cs="Arial"/>
          <w:b/>
          <w:color w:val="000000"/>
          <w:sz w:val="20"/>
        </w:rPr>
        <w:tab/>
        <w:t xml:space="preserve">White  </w:t>
      </w:r>
    </w:p>
    <w:p w14:paraId="7C07D207"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p>
    <w:p w14:paraId="53115CE3"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20</w:t>
      </w:r>
      <w:r w:rsidRPr="005E2C24">
        <w:rPr>
          <w:rFonts w:ascii="Arial" w:hAnsi="Arial" w:cs="Arial"/>
          <w:b/>
          <w:color w:val="000000"/>
          <w:sz w:val="20"/>
        </w:rPr>
        <w:tab/>
        <w:t xml:space="preserve">Black or African American </w:t>
      </w:r>
    </w:p>
    <w:p w14:paraId="5C256487" w14:textId="77777777" w:rsidR="005B539E" w:rsidRPr="005E2C24" w:rsidRDefault="005B539E" w:rsidP="005B539E">
      <w:pPr>
        <w:tabs>
          <w:tab w:val="left" w:pos="1434"/>
        </w:tabs>
        <w:rPr>
          <w:rFonts w:ascii="Arial" w:hAnsi="Arial" w:cs="Arial"/>
          <w:b/>
          <w:color w:val="000000"/>
          <w:sz w:val="20"/>
        </w:rPr>
      </w:pPr>
    </w:p>
    <w:p w14:paraId="218E76BF"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ab/>
      </w:r>
      <w:r w:rsidRPr="005E2C24">
        <w:rPr>
          <w:rFonts w:ascii="Arial" w:hAnsi="Arial" w:cs="Arial"/>
          <w:b/>
          <w:color w:val="000000"/>
          <w:sz w:val="20"/>
        </w:rPr>
        <w:tab/>
        <w:t>30</w:t>
      </w:r>
      <w:r w:rsidRPr="005E2C24">
        <w:rPr>
          <w:rFonts w:ascii="Arial" w:hAnsi="Arial" w:cs="Arial"/>
          <w:b/>
          <w:color w:val="000000"/>
          <w:sz w:val="20"/>
        </w:rPr>
        <w:tab/>
        <w:t>American Indian or Alaska Native</w:t>
      </w:r>
    </w:p>
    <w:p w14:paraId="716E3FD8"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p>
    <w:p w14:paraId="2D944618"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b/>
          <w:color w:val="000000"/>
          <w:sz w:val="20"/>
        </w:rPr>
        <w:t>40</w:t>
      </w:r>
      <w:r w:rsidRPr="005E2C24">
        <w:rPr>
          <w:rFonts w:ascii="Arial" w:hAnsi="Arial" w:cs="Arial"/>
          <w:b/>
          <w:color w:val="000000"/>
          <w:sz w:val="20"/>
        </w:rPr>
        <w:tab/>
        <w:t>Asian</w:t>
      </w:r>
    </w:p>
    <w:p w14:paraId="2C51CDAD"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p>
    <w:p w14:paraId="594C4036"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p>
    <w:p w14:paraId="5D4833B4"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b/>
          <w:color w:val="000000"/>
          <w:sz w:val="20"/>
        </w:rPr>
        <w:t>50</w:t>
      </w:r>
      <w:r w:rsidRPr="005E2C24">
        <w:rPr>
          <w:rFonts w:ascii="Arial" w:hAnsi="Arial" w:cs="Arial"/>
          <w:b/>
          <w:color w:val="000000"/>
          <w:sz w:val="20"/>
        </w:rPr>
        <w:tab/>
        <w:t>Pacific Islander</w:t>
      </w:r>
      <w:r w:rsidRPr="005E2C24">
        <w:rPr>
          <w:rFonts w:ascii="Arial" w:hAnsi="Arial" w:cs="Arial"/>
          <w:color w:val="000000"/>
          <w:sz w:val="20"/>
        </w:rPr>
        <w:tab/>
      </w:r>
      <w:r w:rsidRPr="005E2C24">
        <w:rPr>
          <w:rFonts w:ascii="Arial" w:hAnsi="Arial" w:cs="Arial"/>
          <w:color w:val="000000"/>
          <w:sz w:val="20"/>
        </w:rPr>
        <w:tab/>
      </w:r>
    </w:p>
    <w:p w14:paraId="35F4634C"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r>
    </w:p>
    <w:p w14:paraId="7B922B74"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p>
    <w:p w14:paraId="319A00F8"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ab/>
        <w:t>Do not read:</w:t>
      </w:r>
    </w:p>
    <w:p w14:paraId="7C23FF6F" w14:textId="77777777" w:rsidR="005B539E" w:rsidRPr="005E2C24" w:rsidRDefault="005B539E" w:rsidP="005B539E">
      <w:pPr>
        <w:tabs>
          <w:tab w:val="left" w:pos="1434"/>
        </w:tabs>
        <w:rPr>
          <w:rFonts w:ascii="Arial" w:hAnsi="Arial" w:cs="Arial"/>
          <w:b/>
          <w:color w:val="000000"/>
          <w:sz w:val="20"/>
        </w:rPr>
      </w:pPr>
      <w:r w:rsidRPr="005E2C24">
        <w:rPr>
          <w:rFonts w:ascii="Arial" w:hAnsi="Arial" w:cs="Arial"/>
          <w:b/>
          <w:color w:val="000000"/>
          <w:sz w:val="20"/>
        </w:rPr>
        <w:tab/>
      </w:r>
    </w:p>
    <w:p w14:paraId="0C0B4142"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b/>
          <w:color w:val="000000"/>
          <w:sz w:val="20"/>
        </w:rPr>
        <w:tab/>
      </w:r>
      <w:r w:rsidRPr="005E2C24">
        <w:rPr>
          <w:rFonts w:ascii="Arial" w:hAnsi="Arial" w:cs="Arial"/>
          <w:color w:val="000000"/>
          <w:sz w:val="20"/>
        </w:rPr>
        <w:t>60</w:t>
      </w:r>
      <w:r w:rsidRPr="005E2C24">
        <w:rPr>
          <w:rFonts w:ascii="Arial" w:hAnsi="Arial" w:cs="Arial"/>
          <w:color w:val="000000"/>
          <w:sz w:val="20"/>
        </w:rPr>
        <w:tab/>
        <w:t>Other</w:t>
      </w:r>
    </w:p>
    <w:p w14:paraId="26D3453D" w14:textId="77777777" w:rsidR="005B539E" w:rsidRPr="005E2C24" w:rsidRDefault="005B539E" w:rsidP="005B539E">
      <w:pPr>
        <w:tabs>
          <w:tab w:val="left" w:pos="1434"/>
        </w:tabs>
        <w:rPr>
          <w:rFonts w:ascii="Arial" w:hAnsi="Arial" w:cs="Arial"/>
          <w:b/>
          <w:strike/>
          <w:color w:val="000000"/>
          <w:sz w:val="20"/>
        </w:rPr>
      </w:pPr>
      <w:r w:rsidRPr="005E2C24">
        <w:rPr>
          <w:rFonts w:ascii="Arial" w:hAnsi="Arial" w:cs="Arial"/>
          <w:color w:val="000000"/>
          <w:sz w:val="20"/>
        </w:rPr>
        <w:tab/>
      </w:r>
    </w:p>
    <w:p w14:paraId="1213FAD9"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 xml:space="preserve">          </w:t>
      </w:r>
      <w:r w:rsidRPr="005E2C24">
        <w:rPr>
          <w:rFonts w:ascii="Arial" w:hAnsi="Arial" w:cs="Arial"/>
          <w:color w:val="000000"/>
          <w:sz w:val="20"/>
        </w:rPr>
        <w:tab/>
      </w:r>
      <w:r w:rsidRPr="005E2C24">
        <w:rPr>
          <w:rFonts w:ascii="Arial" w:hAnsi="Arial" w:cs="Arial"/>
          <w:color w:val="000000"/>
          <w:sz w:val="20"/>
        </w:rPr>
        <w:tab/>
        <w:t>77</w:t>
      </w:r>
      <w:r w:rsidRPr="005E2C24">
        <w:rPr>
          <w:rFonts w:ascii="Arial" w:hAnsi="Arial" w:cs="Arial"/>
          <w:color w:val="000000"/>
          <w:sz w:val="20"/>
        </w:rPr>
        <w:tab/>
        <w:t>Don’t know / Not sure</w:t>
      </w:r>
    </w:p>
    <w:p w14:paraId="238B0776"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t>99</w:t>
      </w:r>
      <w:r w:rsidRPr="005E2C24">
        <w:rPr>
          <w:rFonts w:ascii="Arial" w:hAnsi="Arial" w:cs="Arial"/>
          <w:color w:val="000000"/>
          <w:sz w:val="20"/>
        </w:rPr>
        <w:tab/>
        <w:t>Refused</w:t>
      </w:r>
    </w:p>
    <w:p w14:paraId="27AA0F4A" w14:textId="77777777" w:rsidR="005B539E" w:rsidRPr="00CA0B12" w:rsidRDefault="005B539E" w:rsidP="005B539E">
      <w:pPr>
        <w:rPr>
          <w:color w:val="1F497D"/>
        </w:rPr>
      </w:pPr>
      <w:r>
        <w:rPr>
          <w:b/>
          <w:bCs/>
        </w:rPr>
        <w:t xml:space="preserve"> (s7q4=mul and s7q5</w:t>
      </w:r>
      <w:r w:rsidRPr="00CA0B12">
        <w:rPr>
          <w:b/>
          <w:bCs/>
        </w:rPr>
        <w:t>=40)//</w:t>
      </w:r>
    </w:p>
    <w:p w14:paraId="4219400E" w14:textId="77777777" w:rsidR="005B539E" w:rsidRPr="005E2C24" w:rsidRDefault="005B539E" w:rsidP="005B539E">
      <w:pPr>
        <w:tabs>
          <w:tab w:val="left" w:pos="1434"/>
        </w:tabs>
        <w:rPr>
          <w:rFonts w:ascii="Arial" w:hAnsi="Arial" w:cs="Arial"/>
          <w:b/>
          <w:color w:val="000000"/>
          <w:sz w:val="20"/>
        </w:rPr>
      </w:pPr>
      <w:r>
        <w:rPr>
          <w:rFonts w:ascii="Arial" w:hAnsi="Arial" w:cs="Arial"/>
          <w:b/>
          <w:color w:val="000000"/>
          <w:sz w:val="20"/>
        </w:rPr>
        <w:t>S7q5</w:t>
      </w:r>
      <w:r w:rsidRPr="005E2C24">
        <w:rPr>
          <w:rFonts w:ascii="Arial" w:hAnsi="Arial" w:cs="Arial"/>
          <w:b/>
          <w:color w:val="000000"/>
          <w:sz w:val="20"/>
        </w:rPr>
        <w:t>a</w:t>
      </w:r>
      <w:r w:rsidRPr="005E2C24">
        <w:rPr>
          <w:rFonts w:ascii="Arial" w:hAnsi="Arial" w:cs="Arial"/>
          <w:b/>
          <w:color w:val="000000"/>
          <w:sz w:val="20"/>
        </w:rPr>
        <w:tab/>
        <w:t>Is that…</w:t>
      </w:r>
    </w:p>
    <w:p w14:paraId="5DBB3F70"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color w:val="000000"/>
          <w:sz w:val="20"/>
        </w:rPr>
        <w:t>41</w:t>
      </w:r>
      <w:r w:rsidRPr="005E2C24">
        <w:rPr>
          <w:rFonts w:ascii="Arial" w:hAnsi="Arial" w:cs="Arial"/>
          <w:color w:val="000000"/>
          <w:sz w:val="20"/>
        </w:rPr>
        <w:tab/>
        <w:t>Asian Indian</w:t>
      </w:r>
    </w:p>
    <w:p w14:paraId="737D8A2B"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42</w:t>
      </w:r>
      <w:r w:rsidRPr="005E2C24">
        <w:rPr>
          <w:rFonts w:ascii="Arial" w:hAnsi="Arial" w:cs="Arial"/>
          <w:color w:val="000000"/>
          <w:sz w:val="20"/>
        </w:rPr>
        <w:tab/>
        <w:t>Chinese</w:t>
      </w:r>
    </w:p>
    <w:p w14:paraId="322A95B3"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43</w:t>
      </w:r>
      <w:r w:rsidRPr="005E2C24">
        <w:rPr>
          <w:rFonts w:ascii="Arial" w:hAnsi="Arial" w:cs="Arial"/>
          <w:color w:val="000000"/>
          <w:sz w:val="20"/>
        </w:rPr>
        <w:tab/>
        <w:t>Filipino</w:t>
      </w:r>
    </w:p>
    <w:p w14:paraId="26BDB418"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44</w:t>
      </w:r>
      <w:r w:rsidRPr="005E2C24">
        <w:rPr>
          <w:rFonts w:ascii="Arial" w:hAnsi="Arial" w:cs="Arial"/>
          <w:color w:val="000000"/>
          <w:sz w:val="20"/>
        </w:rPr>
        <w:tab/>
        <w:t>Japanese</w:t>
      </w:r>
    </w:p>
    <w:p w14:paraId="56B2BBCF"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45</w:t>
      </w:r>
      <w:r w:rsidRPr="005E2C24">
        <w:rPr>
          <w:rFonts w:ascii="Arial" w:hAnsi="Arial" w:cs="Arial"/>
          <w:color w:val="000000"/>
          <w:sz w:val="20"/>
        </w:rPr>
        <w:tab/>
        <w:t>Korean</w:t>
      </w:r>
    </w:p>
    <w:p w14:paraId="21DBCBCB"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46</w:t>
      </w:r>
      <w:r w:rsidRPr="005E2C24">
        <w:rPr>
          <w:rFonts w:ascii="Arial" w:hAnsi="Arial" w:cs="Arial"/>
          <w:color w:val="000000"/>
          <w:sz w:val="20"/>
        </w:rPr>
        <w:tab/>
        <w:t>Vietnamese</w:t>
      </w:r>
    </w:p>
    <w:p w14:paraId="0825EB30"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47</w:t>
      </w:r>
      <w:r w:rsidRPr="005E2C24">
        <w:rPr>
          <w:rFonts w:ascii="Arial" w:hAnsi="Arial" w:cs="Arial"/>
          <w:color w:val="000000"/>
          <w:sz w:val="20"/>
        </w:rPr>
        <w:tab/>
        <w:t>Other Asian</w:t>
      </w:r>
    </w:p>
    <w:p w14:paraId="31BC4C02"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77</w:t>
      </w:r>
      <w:r w:rsidRPr="005E2C24">
        <w:rPr>
          <w:rFonts w:ascii="Arial" w:hAnsi="Arial" w:cs="Arial"/>
          <w:color w:val="000000"/>
          <w:sz w:val="20"/>
        </w:rPr>
        <w:tab/>
        <w:t>Don’t Know</w:t>
      </w:r>
    </w:p>
    <w:p w14:paraId="1FBCABB7"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99</w:t>
      </w:r>
      <w:r w:rsidRPr="005E2C24">
        <w:rPr>
          <w:rFonts w:ascii="Arial" w:hAnsi="Arial" w:cs="Arial"/>
          <w:color w:val="000000"/>
          <w:sz w:val="20"/>
        </w:rPr>
        <w:tab/>
        <w:t>Refused</w:t>
      </w:r>
    </w:p>
    <w:p w14:paraId="24144DCB" w14:textId="77777777" w:rsidR="005B539E" w:rsidRPr="005E2C24" w:rsidRDefault="005B539E" w:rsidP="005B539E">
      <w:pPr>
        <w:tabs>
          <w:tab w:val="left" w:pos="1434"/>
        </w:tabs>
        <w:rPr>
          <w:rFonts w:ascii="Arial" w:hAnsi="Arial" w:cs="Arial"/>
          <w:color w:val="000000"/>
          <w:sz w:val="20"/>
        </w:rPr>
      </w:pPr>
    </w:p>
    <w:p w14:paraId="39F93512" w14:textId="77777777" w:rsidR="005B539E" w:rsidRPr="00CA0B12" w:rsidRDefault="005B539E" w:rsidP="005B539E">
      <w:pPr>
        <w:rPr>
          <w:color w:val="1F497D"/>
        </w:rPr>
      </w:pPr>
      <w:r>
        <w:rPr>
          <w:b/>
          <w:bCs/>
        </w:rPr>
        <w:t>(s7q4=mul and s7q5</w:t>
      </w:r>
      <w:r w:rsidRPr="00CA0B12">
        <w:rPr>
          <w:b/>
          <w:bCs/>
        </w:rPr>
        <w:t>=50)//</w:t>
      </w:r>
    </w:p>
    <w:p w14:paraId="2875C297" w14:textId="77777777" w:rsidR="005B539E" w:rsidRPr="005E2C24" w:rsidRDefault="005B539E" w:rsidP="005B539E">
      <w:pPr>
        <w:tabs>
          <w:tab w:val="left" w:pos="1434"/>
        </w:tabs>
        <w:rPr>
          <w:rFonts w:ascii="Arial" w:hAnsi="Arial" w:cs="Arial"/>
          <w:b/>
          <w:color w:val="000000"/>
          <w:sz w:val="20"/>
        </w:rPr>
      </w:pPr>
      <w:r>
        <w:rPr>
          <w:rFonts w:ascii="Arial" w:hAnsi="Arial" w:cs="Arial"/>
          <w:b/>
          <w:color w:val="000000"/>
          <w:sz w:val="20"/>
        </w:rPr>
        <w:t>S7q5</w:t>
      </w:r>
      <w:r w:rsidRPr="005E2C24">
        <w:rPr>
          <w:rFonts w:ascii="Arial" w:hAnsi="Arial" w:cs="Arial"/>
          <w:b/>
          <w:color w:val="000000"/>
          <w:sz w:val="20"/>
        </w:rPr>
        <w:t>pi</w:t>
      </w:r>
      <w:r w:rsidRPr="005E2C24">
        <w:rPr>
          <w:rFonts w:ascii="Arial" w:hAnsi="Arial" w:cs="Arial"/>
          <w:b/>
          <w:color w:val="000000"/>
          <w:sz w:val="20"/>
        </w:rPr>
        <w:tab/>
        <w:t>Is that…</w:t>
      </w:r>
    </w:p>
    <w:p w14:paraId="48B6E688"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b/>
          <w:color w:val="000000"/>
          <w:sz w:val="20"/>
        </w:rPr>
        <w:tab/>
      </w:r>
      <w:r w:rsidRPr="005E2C24">
        <w:rPr>
          <w:rFonts w:ascii="Arial" w:hAnsi="Arial" w:cs="Arial"/>
          <w:color w:val="000000"/>
          <w:sz w:val="20"/>
        </w:rPr>
        <w:t>51</w:t>
      </w:r>
      <w:r w:rsidRPr="005E2C24">
        <w:rPr>
          <w:rFonts w:ascii="Arial" w:hAnsi="Arial" w:cs="Arial"/>
          <w:color w:val="000000"/>
          <w:sz w:val="20"/>
        </w:rPr>
        <w:tab/>
        <w:t>Native Hawaiian</w:t>
      </w:r>
    </w:p>
    <w:p w14:paraId="2BB6DAC8"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52</w:t>
      </w:r>
      <w:r w:rsidRPr="005E2C24">
        <w:rPr>
          <w:rFonts w:ascii="Arial" w:hAnsi="Arial" w:cs="Arial"/>
          <w:color w:val="000000"/>
          <w:sz w:val="20"/>
        </w:rPr>
        <w:tab/>
        <w:t>Guamanian or Chamorro</w:t>
      </w:r>
    </w:p>
    <w:p w14:paraId="20F3E94C"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53</w:t>
      </w:r>
      <w:r w:rsidRPr="005E2C24">
        <w:rPr>
          <w:rFonts w:ascii="Arial" w:hAnsi="Arial" w:cs="Arial"/>
          <w:color w:val="000000"/>
          <w:sz w:val="20"/>
        </w:rPr>
        <w:tab/>
        <w:t>Samoan</w:t>
      </w:r>
    </w:p>
    <w:p w14:paraId="4849DCC1"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54</w:t>
      </w:r>
      <w:r w:rsidRPr="005E2C24">
        <w:rPr>
          <w:rFonts w:ascii="Arial" w:hAnsi="Arial" w:cs="Arial"/>
          <w:color w:val="000000"/>
          <w:sz w:val="20"/>
        </w:rPr>
        <w:tab/>
        <w:t>Other Pacific Islander</w:t>
      </w:r>
    </w:p>
    <w:p w14:paraId="54A6B147"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77</w:t>
      </w:r>
      <w:r w:rsidRPr="005E2C24">
        <w:rPr>
          <w:rFonts w:ascii="Arial" w:hAnsi="Arial" w:cs="Arial"/>
          <w:color w:val="000000"/>
          <w:sz w:val="20"/>
        </w:rPr>
        <w:tab/>
        <w:t>Don’t Know</w:t>
      </w:r>
    </w:p>
    <w:p w14:paraId="19EBD07B" w14:textId="77777777" w:rsidR="005B539E" w:rsidRPr="005E2C24" w:rsidRDefault="005B539E" w:rsidP="005B539E">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99</w:t>
      </w:r>
      <w:r w:rsidRPr="005E2C24">
        <w:rPr>
          <w:rFonts w:ascii="Arial" w:hAnsi="Arial" w:cs="Arial"/>
          <w:color w:val="000000"/>
          <w:sz w:val="20"/>
        </w:rPr>
        <w:tab/>
        <w:t>Refused</w:t>
      </w:r>
    </w:p>
    <w:p w14:paraId="06A9B071" w14:textId="77777777" w:rsidR="000D38C1" w:rsidRDefault="000D38C1" w:rsidP="005B539E">
      <w:pPr>
        <w:pStyle w:val="BodyText1Char"/>
        <w:jc w:val="left"/>
      </w:pPr>
    </w:p>
    <w:p w14:paraId="36E2838B" w14:textId="77777777" w:rsidR="00365B92" w:rsidRDefault="009B70BC">
      <w:pPr>
        <w:rPr>
          <w:rFonts w:ascii="Arial" w:hAnsi="Arial" w:cs="Arial"/>
          <w:color w:val="000000"/>
          <w:sz w:val="20"/>
        </w:rPr>
      </w:pPr>
      <w:r>
        <w:rPr>
          <w:rFonts w:ascii="Arial" w:hAnsi="Arial" w:cs="Arial"/>
          <w:color w:val="000000"/>
          <w:sz w:val="20"/>
        </w:rPr>
        <w:t>//ask of all//</w:t>
      </w:r>
    </w:p>
    <w:p w14:paraId="2ADD3095" w14:textId="77777777" w:rsidR="00365B92" w:rsidRPr="009809E4" w:rsidRDefault="009B70BC" w:rsidP="00365B92">
      <w:pPr>
        <w:pStyle w:val="BodyText1Char"/>
        <w:jc w:val="left"/>
        <w:rPr>
          <w:b/>
        </w:rPr>
      </w:pPr>
      <w:r>
        <w:rPr>
          <w:b/>
        </w:rPr>
        <w:t>s</w:t>
      </w:r>
      <w:r w:rsidR="00365B92">
        <w:rPr>
          <w:b/>
        </w:rPr>
        <w:t>7</w:t>
      </w:r>
      <w:r>
        <w:rPr>
          <w:b/>
        </w:rPr>
        <w:t>q</w:t>
      </w:r>
      <w:r w:rsidR="00365B92" w:rsidRPr="009809E4">
        <w:rPr>
          <w:b/>
        </w:rPr>
        <w:t>6</w:t>
      </w:r>
      <w:r w:rsidR="00365B92" w:rsidRPr="009809E4">
        <w:tab/>
        <w:t>Are you…?</w:t>
      </w:r>
    </w:p>
    <w:p w14:paraId="029D89BE" w14:textId="77777777" w:rsidR="00365B92" w:rsidRPr="009809E4" w:rsidRDefault="00365B92" w:rsidP="00365B92">
      <w:pPr>
        <w:pStyle w:val="BodyText1Char"/>
        <w:jc w:val="right"/>
      </w:pPr>
      <w:r w:rsidRPr="009809E4">
        <w:t>(1</w:t>
      </w:r>
      <w:r>
        <w:t>57</w:t>
      </w:r>
      <w:r w:rsidRPr="009809E4">
        <w:t>)</w:t>
      </w:r>
    </w:p>
    <w:p w14:paraId="70B9E7AE" w14:textId="77777777" w:rsidR="00365B92" w:rsidRPr="009809E4" w:rsidRDefault="00365B92" w:rsidP="00365B92">
      <w:pPr>
        <w:pStyle w:val="BodyText1Char"/>
        <w:jc w:val="left"/>
      </w:pPr>
      <w:r w:rsidRPr="009809E4">
        <w:rPr>
          <w:b/>
        </w:rPr>
        <w:tab/>
        <w:t>Please read:</w:t>
      </w:r>
    </w:p>
    <w:p w14:paraId="26F9FE1E" w14:textId="77777777" w:rsidR="00365B92" w:rsidRPr="009809E4" w:rsidRDefault="00365B92" w:rsidP="00365B92">
      <w:pPr>
        <w:pStyle w:val="BodyText1Char"/>
        <w:jc w:val="left"/>
      </w:pPr>
    </w:p>
    <w:p w14:paraId="5F9691B3" w14:textId="77777777" w:rsidR="00365B92" w:rsidRPr="009809E4" w:rsidRDefault="00365B92" w:rsidP="00365B92">
      <w:pPr>
        <w:pStyle w:val="BodyText1Char"/>
        <w:jc w:val="left"/>
      </w:pPr>
      <w:r w:rsidRPr="009809E4">
        <w:tab/>
        <w:t>1</w:t>
      </w:r>
      <w:r w:rsidRPr="009809E4">
        <w:tab/>
        <w:t>Married</w:t>
      </w:r>
    </w:p>
    <w:p w14:paraId="2E6060D6" w14:textId="77777777" w:rsidR="00365B92" w:rsidRPr="009809E4" w:rsidRDefault="00365B92" w:rsidP="00365B92">
      <w:pPr>
        <w:pStyle w:val="BodyText1Char"/>
        <w:jc w:val="left"/>
      </w:pPr>
      <w:r w:rsidRPr="009809E4">
        <w:tab/>
        <w:t>2</w:t>
      </w:r>
      <w:r w:rsidRPr="009809E4">
        <w:tab/>
        <w:t>Divorced</w:t>
      </w:r>
    </w:p>
    <w:p w14:paraId="426FBF4B" w14:textId="77777777" w:rsidR="00365B92" w:rsidRPr="009809E4" w:rsidRDefault="00365B92" w:rsidP="00365B92">
      <w:pPr>
        <w:pStyle w:val="BodyText1Char"/>
        <w:jc w:val="left"/>
      </w:pPr>
      <w:r w:rsidRPr="009809E4">
        <w:tab/>
        <w:t>3</w:t>
      </w:r>
      <w:r w:rsidRPr="009809E4">
        <w:tab/>
        <w:t>Widowed</w:t>
      </w:r>
    </w:p>
    <w:p w14:paraId="540A7A02" w14:textId="77777777" w:rsidR="00365B92" w:rsidRPr="009809E4" w:rsidRDefault="00365B92" w:rsidP="00365B92">
      <w:pPr>
        <w:pStyle w:val="BodyText1Char"/>
        <w:jc w:val="left"/>
      </w:pPr>
      <w:r w:rsidRPr="009809E4">
        <w:tab/>
        <w:t>4</w:t>
      </w:r>
      <w:r w:rsidRPr="009809E4">
        <w:tab/>
        <w:t>Separated</w:t>
      </w:r>
    </w:p>
    <w:p w14:paraId="30F78FCB" w14:textId="77777777" w:rsidR="00365B92" w:rsidRPr="009809E4" w:rsidRDefault="00365B92" w:rsidP="00365B92">
      <w:pPr>
        <w:pStyle w:val="BodyText1Char"/>
        <w:jc w:val="left"/>
        <w:rPr>
          <w:b/>
        </w:rPr>
      </w:pPr>
      <w:r w:rsidRPr="009809E4">
        <w:tab/>
        <w:t>5</w:t>
      </w:r>
      <w:r w:rsidRPr="009809E4">
        <w:tab/>
        <w:t>Never married</w:t>
      </w:r>
    </w:p>
    <w:p w14:paraId="24543C42" w14:textId="77777777" w:rsidR="00365B92" w:rsidRPr="009809E4" w:rsidRDefault="00365B92" w:rsidP="00365B92">
      <w:pPr>
        <w:pStyle w:val="BodyText1Char"/>
        <w:jc w:val="left"/>
      </w:pPr>
    </w:p>
    <w:p w14:paraId="4E987DD4" w14:textId="77777777" w:rsidR="00365B92" w:rsidRDefault="00365B92" w:rsidP="00365B92">
      <w:pPr>
        <w:pStyle w:val="BodyText1Char"/>
        <w:jc w:val="left"/>
      </w:pPr>
      <w:r w:rsidRPr="009809E4">
        <w:tab/>
        <w:t>6</w:t>
      </w:r>
      <w:r w:rsidRPr="009809E4">
        <w:tab/>
        <w:t>A member of an unmarried couple</w:t>
      </w:r>
    </w:p>
    <w:p w14:paraId="4B1FFD4A" w14:textId="77777777" w:rsidR="00693577" w:rsidRPr="00693577" w:rsidRDefault="00693577" w:rsidP="00365B92">
      <w:pPr>
        <w:pStyle w:val="BodyText1Char"/>
        <w:jc w:val="left"/>
        <w:rPr>
          <w:color w:val="FF0000"/>
        </w:rPr>
      </w:pPr>
      <w:r>
        <w:tab/>
      </w:r>
      <w:commentRangeStart w:id="143"/>
      <w:r w:rsidRPr="00693577">
        <w:rPr>
          <w:color w:val="FF0000"/>
        </w:rPr>
        <w:t>Or</w:t>
      </w:r>
      <w:commentRangeEnd w:id="143"/>
      <w:r>
        <w:rPr>
          <w:rStyle w:val="CommentReference"/>
          <w:rFonts w:ascii="Times New Roman" w:hAnsi="Times New Roman" w:cs="Times New Roman"/>
          <w:color w:val="auto"/>
        </w:rPr>
        <w:commentReference w:id="143"/>
      </w:r>
    </w:p>
    <w:p w14:paraId="2544E078" w14:textId="77777777" w:rsidR="00693577" w:rsidRPr="00693577" w:rsidRDefault="00693577" w:rsidP="00365B92">
      <w:pPr>
        <w:pStyle w:val="BodyText1Char"/>
        <w:jc w:val="left"/>
        <w:rPr>
          <w:color w:val="FF0000"/>
        </w:rPr>
      </w:pPr>
      <w:r w:rsidRPr="00693577">
        <w:rPr>
          <w:color w:val="FF0000"/>
        </w:rPr>
        <w:tab/>
        <w:t>8</w:t>
      </w:r>
      <w:r w:rsidRPr="00693577">
        <w:rPr>
          <w:color w:val="FF0000"/>
        </w:rPr>
        <w:tab/>
        <w:t>In a registered domestic partnership</w:t>
      </w:r>
    </w:p>
    <w:p w14:paraId="5E64143D" w14:textId="77777777" w:rsidR="00365B92" w:rsidRPr="009809E4" w:rsidRDefault="00365B92" w:rsidP="00365B92">
      <w:pPr>
        <w:pStyle w:val="BodyText1Char"/>
        <w:jc w:val="left"/>
      </w:pPr>
    </w:p>
    <w:p w14:paraId="40694E4A" w14:textId="77777777" w:rsidR="00365B92" w:rsidRPr="009809E4" w:rsidRDefault="00365B92" w:rsidP="00365B92">
      <w:pPr>
        <w:pStyle w:val="BodyText1Char"/>
        <w:jc w:val="left"/>
      </w:pPr>
      <w:r w:rsidRPr="009809E4">
        <w:rPr>
          <w:b/>
        </w:rPr>
        <w:tab/>
        <w:t>Do not read:</w:t>
      </w:r>
    </w:p>
    <w:p w14:paraId="22ED3677" w14:textId="77777777" w:rsidR="00365B92" w:rsidRPr="009809E4" w:rsidRDefault="00365B92" w:rsidP="00365B92">
      <w:pPr>
        <w:pStyle w:val="BodyText1Char"/>
        <w:jc w:val="left"/>
      </w:pPr>
    </w:p>
    <w:p w14:paraId="014F34F2" w14:textId="77777777" w:rsidR="00365B92" w:rsidRPr="009809E4" w:rsidRDefault="00365B92" w:rsidP="00365B92">
      <w:pPr>
        <w:pStyle w:val="BodyText1Char"/>
        <w:jc w:val="left"/>
      </w:pPr>
      <w:r w:rsidRPr="009809E4">
        <w:tab/>
        <w:t>9</w:t>
      </w:r>
      <w:r w:rsidRPr="009809E4">
        <w:tab/>
        <w:t>Refused</w:t>
      </w:r>
    </w:p>
    <w:p w14:paraId="56AEE6DA" w14:textId="77777777" w:rsidR="00365B92" w:rsidRDefault="00365B92">
      <w:pPr>
        <w:rPr>
          <w:rFonts w:ascii="Arial" w:hAnsi="Arial" w:cs="Arial"/>
          <w:color w:val="000000"/>
          <w:sz w:val="20"/>
        </w:rPr>
      </w:pPr>
    </w:p>
    <w:p w14:paraId="0EDB2938" w14:textId="77777777" w:rsidR="00693577" w:rsidRPr="00C40915" w:rsidRDefault="00693577" w:rsidP="00693577">
      <w:pPr>
        <w:tabs>
          <w:tab w:val="left" w:pos="1434"/>
        </w:tabs>
        <w:rPr>
          <w:rFonts w:ascii="Arial" w:hAnsi="Arial" w:cs="Arial"/>
          <w:b/>
          <w:color w:val="FF0000"/>
          <w:sz w:val="20"/>
        </w:rPr>
      </w:pPr>
      <w:r w:rsidRPr="00C40915">
        <w:rPr>
          <w:rFonts w:ascii="Arial" w:hAnsi="Arial" w:cs="Arial"/>
          <w:b/>
          <w:color w:val="FF0000"/>
          <w:sz w:val="20"/>
        </w:rPr>
        <w:t xml:space="preserve">DP note: for CDC data file report option 8 as option 6. For WA File, record as </w:t>
      </w:r>
      <w:r w:rsidRPr="00C40915">
        <w:rPr>
          <w:rFonts w:ascii="Arial" w:hAnsi="Arial" w:cs="Arial"/>
          <w:color w:val="000000"/>
          <w:sz w:val="20"/>
        </w:rPr>
        <w:t>wa_s</w:t>
      </w:r>
      <w:r>
        <w:rPr>
          <w:rFonts w:ascii="Arial" w:hAnsi="Arial" w:cs="Arial"/>
          <w:color w:val="000000"/>
          <w:sz w:val="20"/>
        </w:rPr>
        <w:t>7</w:t>
      </w:r>
      <w:r w:rsidRPr="00C40915">
        <w:rPr>
          <w:rFonts w:ascii="Arial" w:hAnsi="Arial" w:cs="Arial"/>
          <w:color w:val="000000"/>
          <w:sz w:val="20"/>
        </w:rPr>
        <w:t>q6</w:t>
      </w:r>
    </w:p>
    <w:p w14:paraId="08C8F721" w14:textId="77777777" w:rsidR="00284530" w:rsidRPr="009809E4" w:rsidRDefault="00284530" w:rsidP="00284530">
      <w:pPr>
        <w:pStyle w:val="BodyText1Char"/>
        <w:jc w:val="left"/>
      </w:pPr>
    </w:p>
    <w:p w14:paraId="20BD5FCB" w14:textId="77777777" w:rsidR="00365B92" w:rsidRDefault="009B70BC" w:rsidP="00284530">
      <w:pPr>
        <w:pStyle w:val="BodyText1Char"/>
        <w:ind w:left="1434" w:hanging="1434"/>
        <w:jc w:val="left"/>
        <w:rPr>
          <w:b/>
        </w:rPr>
      </w:pPr>
      <w:r>
        <w:rPr>
          <w:b/>
        </w:rPr>
        <w:t>//ask of all//</w:t>
      </w:r>
    </w:p>
    <w:p w14:paraId="1C10A812" w14:textId="77777777" w:rsidR="00365B92" w:rsidRDefault="00365B92" w:rsidP="00365B92">
      <w:pPr>
        <w:rPr>
          <w:rFonts w:ascii="Arial" w:hAnsi="Arial" w:cs="Arial"/>
          <w:b/>
          <w:color w:val="000000"/>
          <w:sz w:val="20"/>
        </w:rPr>
      </w:pPr>
    </w:p>
    <w:p w14:paraId="460C6C4B" w14:textId="77777777" w:rsidR="00365B92" w:rsidRPr="009809E4" w:rsidRDefault="009B70BC" w:rsidP="00365B92">
      <w:pPr>
        <w:pStyle w:val="BodyText1Char"/>
        <w:jc w:val="left"/>
      </w:pPr>
      <w:r>
        <w:rPr>
          <w:b/>
        </w:rPr>
        <w:t>s</w:t>
      </w:r>
      <w:r w:rsidR="00365B92">
        <w:rPr>
          <w:b/>
        </w:rPr>
        <w:t>7</w:t>
      </w:r>
      <w:r>
        <w:rPr>
          <w:b/>
        </w:rPr>
        <w:t>q</w:t>
      </w:r>
      <w:r w:rsidR="00365B92">
        <w:rPr>
          <w:b/>
        </w:rPr>
        <w:t>7</w:t>
      </w:r>
      <w:r w:rsidR="00365B92" w:rsidRPr="009809E4">
        <w:tab/>
        <w:t>What is the highest grade or year of school you completed?</w:t>
      </w:r>
    </w:p>
    <w:p w14:paraId="65A34419" w14:textId="77777777" w:rsidR="00365B92" w:rsidRPr="009809E4" w:rsidRDefault="00365B92" w:rsidP="00365B92">
      <w:pPr>
        <w:pStyle w:val="BodyText1Char"/>
        <w:jc w:val="right"/>
      </w:pPr>
      <w:r w:rsidRPr="009809E4">
        <w:t>(1</w:t>
      </w:r>
      <w:r w:rsidR="00743FA3">
        <w:t>58</w:t>
      </w:r>
      <w:r w:rsidRPr="009809E4">
        <w:t>)</w:t>
      </w:r>
    </w:p>
    <w:p w14:paraId="43785E88" w14:textId="77777777" w:rsidR="00365B92" w:rsidRDefault="00365B92" w:rsidP="00365B92">
      <w:pPr>
        <w:pStyle w:val="BodyText1Char"/>
        <w:jc w:val="right"/>
      </w:pPr>
    </w:p>
    <w:p w14:paraId="7BCF4D03" w14:textId="77777777" w:rsidR="00693577" w:rsidRPr="00EE043C" w:rsidRDefault="00693577" w:rsidP="00693577">
      <w:pPr>
        <w:pStyle w:val="BodyText1Char"/>
        <w:jc w:val="left"/>
        <w:rPr>
          <w:highlight w:val="yellow"/>
        </w:rPr>
      </w:pPr>
      <w:commentRangeStart w:id="144"/>
      <w:r w:rsidRPr="00EE043C">
        <w:rPr>
          <w:b/>
          <w:highlight w:val="yellow"/>
        </w:rPr>
        <w:t>INTERVIEWER NOTE</w:t>
      </w:r>
      <w:r w:rsidRPr="00EE043C">
        <w:rPr>
          <w:highlight w:val="yellow"/>
        </w:rPr>
        <w:t>: An AA= Code 5,  Bachelors Degree (BA) = Code 6 Masters Degree (MA) = Code 6  PhD = Code 6</w:t>
      </w:r>
    </w:p>
    <w:p w14:paraId="5ACA627A" w14:textId="77777777" w:rsidR="00693577" w:rsidRPr="009809E4" w:rsidRDefault="00693577" w:rsidP="00693577">
      <w:pPr>
        <w:pStyle w:val="BodyText1Char"/>
      </w:pPr>
      <w:r w:rsidRPr="00EE043C">
        <w:rPr>
          <w:b/>
          <w:highlight w:val="yellow"/>
        </w:rPr>
        <w:t>INTERVIEWER NOTE:</w:t>
      </w:r>
      <w:r w:rsidRPr="00EE043C">
        <w:rPr>
          <w:highlight w:val="yellow"/>
        </w:rPr>
        <w:t xml:space="preserve">  If attended technical school for 2 or more months and has received certification or credit for the course, count the education as "some college" = Code 5</w:t>
      </w:r>
      <w:commentRangeEnd w:id="144"/>
      <w:r>
        <w:rPr>
          <w:rStyle w:val="CommentReference"/>
          <w:rFonts w:ascii="Times New Roman" w:hAnsi="Times New Roman" w:cs="Times New Roman"/>
          <w:color w:val="auto"/>
        </w:rPr>
        <w:commentReference w:id="144"/>
      </w:r>
    </w:p>
    <w:p w14:paraId="2130BBDD" w14:textId="77777777" w:rsidR="00693577" w:rsidRPr="009809E4" w:rsidRDefault="00693577" w:rsidP="00365B92">
      <w:pPr>
        <w:pStyle w:val="BodyText1Char"/>
        <w:jc w:val="right"/>
      </w:pPr>
    </w:p>
    <w:p w14:paraId="65A3C315" w14:textId="77777777" w:rsidR="00365B92" w:rsidRPr="009809E4" w:rsidRDefault="00365B92" w:rsidP="00365B92">
      <w:pPr>
        <w:pStyle w:val="BodyText1Char"/>
        <w:jc w:val="left"/>
      </w:pPr>
      <w:r w:rsidRPr="009809E4">
        <w:tab/>
      </w:r>
      <w:r w:rsidRPr="009809E4">
        <w:tab/>
      </w:r>
      <w:r w:rsidRPr="009809E4">
        <w:rPr>
          <w:b/>
        </w:rPr>
        <w:t>Read only if necessary:</w:t>
      </w:r>
    </w:p>
    <w:p w14:paraId="567FE680" w14:textId="77777777" w:rsidR="00365B92" w:rsidRPr="009809E4" w:rsidRDefault="00365B92" w:rsidP="00365B92">
      <w:pPr>
        <w:pStyle w:val="BodyText1Char"/>
        <w:jc w:val="left"/>
        <w:rPr>
          <w:b/>
        </w:rPr>
      </w:pPr>
    </w:p>
    <w:p w14:paraId="03BAAF98" w14:textId="77777777" w:rsidR="00365B92" w:rsidRPr="009809E4" w:rsidRDefault="00365B92" w:rsidP="00365B92">
      <w:pPr>
        <w:pStyle w:val="BodyText1Char"/>
        <w:jc w:val="left"/>
      </w:pPr>
      <w:r w:rsidRPr="009809E4">
        <w:tab/>
        <w:t>1</w:t>
      </w:r>
      <w:r w:rsidRPr="009809E4">
        <w:tab/>
        <w:t>Never attended school or only attended kindergarten</w:t>
      </w:r>
    </w:p>
    <w:p w14:paraId="2BEF0DB2" w14:textId="77777777" w:rsidR="00365B92" w:rsidRPr="009809E4" w:rsidRDefault="00365B92" w:rsidP="00365B92">
      <w:pPr>
        <w:pStyle w:val="BodyText1Char"/>
        <w:jc w:val="left"/>
      </w:pPr>
      <w:r w:rsidRPr="009809E4">
        <w:tab/>
        <w:t>2</w:t>
      </w:r>
      <w:r w:rsidRPr="009809E4">
        <w:tab/>
        <w:t>Grades 1 through 8 (Elementary)</w:t>
      </w:r>
    </w:p>
    <w:p w14:paraId="0CED3757" w14:textId="77777777" w:rsidR="00365B92" w:rsidRPr="009809E4" w:rsidRDefault="00365B92" w:rsidP="00365B92">
      <w:pPr>
        <w:pStyle w:val="BodyText1Char"/>
        <w:jc w:val="left"/>
      </w:pPr>
      <w:r w:rsidRPr="009809E4">
        <w:tab/>
      </w:r>
      <w:r w:rsidRPr="009809E4">
        <w:tab/>
        <w:t>3</w:t>
      </w:r>
      <w:r w:rsidRPr="009809E4">
        <w:tab/>
        <w:t>Grades 9 through 11 (Some high school)</w:t>
      </w:r>
    </w:p>
    <w:p w14:paraId="0370B7A3" w14:textId="77777777" w:rsidR="00365B92" w:rsidRPr="009809E4" w:rsidRDefault="00365B92" w:rsidP="00365B92">
      <w:pPr>
        <w:pStyle w:val="BodyText1Char"/>
        <w:jc w:val="left"/>
      </w:pPr>
      <w:r w:rsidRPr="009809E4">
        <w:tab/>
        <w:t>4</w:t>
      </w:r>
      <w:r w:rsidRPr="009809E4">
        <w:tab/>
        <w:t>Grade 12 or GED (High school graduate)</w:t>
      </w:r>
    </w:p>
    <w:p w14:paraId="16419014" w14:textId="77777777" w:rsidR="00365B92" w:rsidRPr="009809E4" w:rsidRDefault="00365B92" w:rsidP="00365B92">
      <w:pPr>
        <w:pStyle w:val="BodyText1Char"/>
        <w:jc w:val="left"/>
      </w:pPr>
      <w:r w:rsidRPr="009809E4">
        <w:tab/>
        <w:t>5</w:t>
      </w:r>
      <w:r w:rsidRPr="009809E4">
        <w:tab/>
        <w:t>College 1 year to 3 years (Some college or technical school)</w:t>
      </w:r>
    </w:p>
    <w:p w14:paraId="6C411B04" w14:textId="77777777" w:rsidR="00365B92" w:rsidRPr="009809E4" w:rsidRDefault="00365B92" w:rsidP="00365B92">
      <w:pPr>
        <w:pStyle w:val="BodyText1Char"/>
        <w:jc w:val="left"/>
      </w:pPr>
      <w:r w:rsidRPr="009809E4">
        <w:tab/>
        <w:t>6</w:t>
      </w:r>
      <w:r w:rsidRPr="009809E4">
        <w:tab/>
        <w:t>College 4 years or more (College graduate)</w:t>
      </w:r>
    </w:p>
    <w:p w14:paraId="18B65ACC" w14:textId="77777777" w:rsidR="00365B92" w:rsidRPr="009809E4" w:rsidRDefault="00365B92" w:rsidP="00365B92">
      <w:pPr>
        <w:pStyle w:val="BodyText1Char"/>
        <w:jc w:val="left"/>
      </w:pPr>
    </w:p>
    <w:p w14:paraId="26C5FEC8" w14:textId="77777777" w:rsidR="00365B92" w:rsidRDefault="00365B92" w:rsidP="00365B92">
      <w:pPr>
        <w:pStyle w:val="BodyText1Char"/>
        <w:jc w:val="left"/>
        <w:rPr>
          <w:b/>
        </w:rPr>
      </w:pPr>
      <w:r w:rsidRPr="009809E4">
        <w:tab/>
      </w:r>
      <w:r w:rsidRPr="009809E4">
        <w:rPr>
          <w:b/>
        </w:rPr>
        <w:tab/>
        <w:t>Do not read:</w:t>
      </w:r>
    </w:p>
    <w:p w14:paraId="14CBFAC0" w14:textId="77777777" w:rsidR="00365B92" w:rsidRPr="009809E4" w:rsidRDefault="00365B92" w:rsidP="00365B92">
      <w:pPr>
        <w:pStyle w:val="BodyText1Char"/>
        <w:jc w:val="left"/>
        <w:rPr>
          <w:b/>
        </w:rPr>
      </w:pPr>
    </w:p>
    <w:p w14:paraId="705F6526" w14:textId="77777777" w:rsidR="00365B92" w:rsidRPr="009809E4" w:rsidRDefault="00365B92" w:rsidP="00365B92">
      <w:pPr>
        <w:pStyle w:val="BodyText1Char"/>
        <w:jc w:val="left"/>
      </w:pPr>
      <w:r w:rsidRPr="009809E4">
        <w:tab/>
        <w:t>9</w:t>
      </w:r>
      <w:r w:rsidRPr="009809E4">
        <w:tab/>
        <w:t>Refused</w:t>
      </w:r>
    </w:p>
    <w:p w14:paraId="16B85500" w14:textId="77777777" w:rsidR="00365B92" w:rsidRPr="009809E4" w:rsidRDefault="00365B92" w:rsidP="00365B92">
      <w:pPr>
        <w:pStyle w:val="BodyText1Char"/>
        <w:jc w:val="left"/>
      </w:pPr>
    </w:p>
    <w:p w14:paraId="38A18D95" w14:textId="77777777" w:rsidR="00365B92" w:rsidRDefault="009B70BC" w:rsidP="00365B92">
      <w:pPr>
        <w:tabs>
          <w:tab w:val="left" w:pos="1440"/>
        </w:tabs>
        <w:rPr>
          <w:rFonts w:ascii="Arial" w:hAnsi="Arial" w:cs="Arial"/>
          <w:b/>
          <w:sz w:val="20"/>
        </w:rPr>
      </w:pPr>
      <w:r>
        <w:rPr>
          <w:rFonts w:ascii="Arial" w:hAnsi="Arial" w:cs="Arial"/>
          <w:b/>
          <w:sz w:val="20"/>
        </w:rPr>
        <w:t>//ask of all//</w:t>
      </w:r>
    </w:p>
    <w:p w14:paraId="28C169E4" w14:textId="77777777" w:rsidR="00365B92" w:rsidRDefault="00365B92" w:rsidP="00365B92">
      <w:pPr>
        <w:rPr>
          <w:rFonts w:ascii="Arial" w:hAnsi="Arial" w:cs="Arial"/>
          <w:b/>
          <w:bCs/>
          <w:color w:val="000000"/>
          <w:sz w:val="20"/>
        </w:rPr>
      </w:pPr>
    </w:p>
    <w:p w14:paraId="1F0824B9" w14:textId="77777777" w:rsidR="00365B92" w:rsidRPr="009809E4" w:rsidRDefault="009B70BC" w:rsidP="00365B92">
      <w:pPr>
        <w:pStyle w:val="BodyText1Char"/>
        <w:jc w:val="left"/>
      </w:pPr>
      <w:r>
        <w:rPr>
          <w:b/>
          <w:bCs/>
        </w:rPr>
        <w:t>s</w:t>
      </w:r>
      <w:r w:rsidR="00365B92">
        <w:rPr>
          <w:b/>
          <w:bCs/>
        </w:rPr>
        <w:t>7</w:t>
      </w:r>
      <w:r>
        <w:rPr>
          <w:b/>
          <w:bCs/>
        </w:rPr>
        <w:t>q</w:t>
      </w:r>
      <w:r w:rsidR="00365B92">
        <w:rPr>
          <w:b/>
          <w:bCs/>
        </w:rPr>
        <w:t>8</w:t>
      </w:r>
      <w:r w:rsidR="00365B92" w:rsidRPr="009809E4">
        <w:rPr>
          <w:b/>
          <w:bCs/>
        </w:rPr>
        <w:tab/>
      </w:r>
      <w:r w:rsidR="00365B92" w:rsidRPr="009809E4">
        <w:t>Do you own or rent your home?</w:t>
      </w:r>
    </w:p>
    <w:p w14:paraId="16759F55" w14:textId="77777777" w:rsidR="00365B92" w:rsidRPr="009809E4" w:rsidRDefault="00365B92" w:rsidP="00365B92">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59</w:t>
      </w:r>
      <w:r w:rsidRPr="009809E4">
        <w:rPr>
          <w:rFonts w:ascii="Arial" w:hAnsi="Arial" w:cs="Arial"/>
          <w:color w:val="000000"/>
          <w:sz w:val="20"/>
        </w:rPr>
        <w:t>)</w:t>
      </w:r>
    </w:p>
    <w:p w14:paraId="396E365A" w14:textId="77777777" w:rsidR="00365B92" w:rsidRPr="009809E4" w:rsidRDefault="00365B92" w:rsidP="00365B92">
      <w:pPr>
        <w:pStyle w:val="BodyText1Char"/>
        <w:jc w:val="right"/>
      </w:pPr>
    </w:p>
    <w:p w14:paraId="5427F68E" w14:textId="77777777" w:rsidR="00365B92" w:rsidRPr="009809E4" w:rsidRDefault="00365B92" w:rsidP="00365B92">
      <w:pPr>
        <w:pStyle w:val="BodyText1Char"/>
        <w:jc w:val="left"/>
      </w:pPr>
      <w:r w:rsidRPr="009809E4">
        <w:tab/>
        <w:t>1</w:t>
      </w:r>
      <w:r w:rsidRPr="009809E4">
        <w:tab/>
        <w:t>Own</w:t>
      </w:r>
    </w:p>
    <w:p w14:paraId="1C2A99F4" w14:textId="77777777" w:rsidR="00365B92" w:rsidRPr="009809E4" w:rsidRDefault="00365B92" w:rsidP="00365B92">
      <w:pPr>
        <w:pStyle w:val="BodyText1Char"/>
        <w:jc w:val="left"/>
      </w:pPr>
      <w:r w:rsidRPr="009809E4">
        <w:tab/>
        <w:t>2</w:t>
      </w:r>
      <w:r w:rsidRPr="009809E4">
        <w:tab/>
        <w:t>Rent</w:t>
      </w:r>
    </w:p>
    <w:p w14:paraId="2960DC7D" w14:textId="77777777" w:rsidR="00365B92" w:rsidRPr="009809E4" w:rsidRDefault="00365B92" w:rsidP="00365B92">
      <w:pPr>
        <w:pStyle w:val="BodyText1Char"/>
        <w:jc w:val="left"/>
      </w:pPr>
      <w:r w:rsidRPr="009809E4">
        <w:tab/>
        <w:t>3</w:t>
      </w:r>
      <w:r w:rsidRPr="009809E4">
        <w:tab/>
        <w:t>Other arrangement</w:t>
      </w:r>
    </w:p>
    <w:p w14:paraId="03F77FC1" w14:textId="77777777" w:rsidR="00365B92" w:rsidRPr="009809E4" w:rsidRDefault="00365B92" w:rsidP="00365B92">
      <w:pPr>
        <w:pStyle w:val="BodyText1Char"/>
        <w:jc w:val="left"/>
      </w:pPr>
      <w:r w:rsidRPr="009809E4">
        <w:tab/>
        <w:t>7</w:t>
      </w:r>
      <w:r w:rsidRPr="009809E4">
        <w:tab/>
        <w:t>Don’t know / Not sure</w:t>
      </w:r>
    </w:p>
    <w:p w14:paraId="48ECC882" w14:textId="77777777" w:rsidR="00365B92" w:rsidRPr="009809E4" w:rsidRDefault="00365B92" w:rsidP="00365B92">
      <w:pPr>
        <w:pStyle w:val="BodyText1Char"/>
        <w:jc w:val="left"/>
      </w:pPr>
      <w:r w:rsidRPr="009809E4">
        <w:tab/>
        <w:t>9</w:t>
      </w:r>
      <w:r w:rsidRPr="009809E4">
        <w:tab/>
        <w:t>Refused</w:t>
      </w:r>
    </w:p>
    <w:p w14:paraId="3ED50250" w14:textId="77777777" w:rsidR="00365B92" w:rsidRDefault="00365B92" w:rsidP="00365B92">
      <w:pPr>
        <w:pStyle w:val="BodyText1Char"/>
        <w:jc w:val="left"/>
      </w:pPr>
    </w:p>
    <w:p w14:paraId="0CC67DCC" w14:textId="77777777" w:rsidR="00365B92" w:rsidRPr="00F05BB4" w:rsidRDefault="00365B92" w:rsidP="00365B92">
      <w:pPr>
        <w:pStyle w:val="Default"/>
        <w:rPr>
          <w:b/>
          <w:color w:val="FF0000"/>
          <w:sz w:val="20"/>
          <w:szCs w:val="20"/>
        </w:rPr>
      </w:pPr>
    </w:p>
    <w:p w14:paraId="35D4C092" w14:textId="77777777" w:rsidR="00365B92" w:rsidRPr="009809E4" w:rsidRDefault="00365B92" w:rsidP="00365B92">
      <w:pPr>
        <w:pStyle w:val="Default"/>
        <w:rPr>
          <w:b/>
          <w:bCs/>
          <w:sz w:val="20"/>
          <w:szCs w:val="20"/>
        </w:rPr>
      </w:pPr>
      <w:r w:rsidRPr="009809E4">
        <w:rPr>
          <w:b/>
          <w:bCs/>
          <w:sz w:val="20"/>
          <w:szCs w:val="20"/>
        </w:rPr>
        <w:t xml:space="preserve">INTERVIEWER </w:t>
      </w:r>
      <w:r w:rsidR="00437D05">
        <w:rPr>
          <w:b/>
          <w:bCs/>
          <w:sz w:val="20"/>
          <w:szCs w:val="20"/>
        </w:rPr>
        <w:t>NOTE</w:t>
      </w:r>
      <w:r w:rsidRPr="009809E4">
        <w:rPr>
          <w:b/>
          <w:bCs/>
          <w:sz w:val="20"/>
          <w:szCs w:val="20"/>
        </w:rPr>
        <w:t>: “Other arrangement” may include group home, staying with friends or family without paying rent.</w:t>
      </w:r>
    </w:p>
    <w:p w14:paraId="3DEC6320" w14:textId="77777777" w:rsidR="00365B92" w:rsidRPr="009809E4" w:rsidRDefault="00365B92" w:rsidP="00365B92">
      <w:pPr>
        <w:pStyle w:val="BodyText1Char"/>
        <w:jc w:val="left"/>
      </w:pPr>
    </w:p>
    <w:p w14:paraId="30A3A468" w14:textId="77777777" w:rsidR="00365B92" w:rsidRPr="009809E4" w:rsidRDefault="00437D05" w:rsidP="00365B92">
      <w:pPr>
        <w:pStyle w:val="BodyText1Char"/>
        <w:jc w:val="left"/>
        <w:rPr>
          <w:b/>
        </w:rPr>
      </w:pPr>
      <w:r>
        <w:rPr>
          <w:b/>
          <w:caps/>
          <w:color w:val="auto"/>
        </w:rPr>
        <w:t>NOTE</w:t>
      </w:r>
      <w:r w:rsidR="00365B92" w:rsidRPr="009809E4">
        <w:rPr>
          <w:b/>
          <w:color w:val="auto"/>
        </w:rPr>
        <w:t>:  Home is defined as the place where you live most of the time/the majority of the year.</w:t>
      </w:r>
      <w:r w:rsidR="00365B92" w:rsidRPr="009809E4">
        <w:rPr>
          <w:b/>
          <w:color w:val="FF0000"/>
        </w:rPr>
        <w:t xml:space="preserve">           </w:t>
      </w:r>
    </w:p>
    <w:p w14:paraId="10E70532" w14:textId="77777777" w:rsidR="00365B92" w:rsidRPr="009809E4" w:rsidRDefault="00365B92" w:rsidP="00365B92">
      <w:pPr>
        <w:pStyle w:val="BodyText1Char"/>
        <w:jc w:val="left"/>
        <w:rPr>
          <w:b/>
        </w:rPr>
      </w:pPr>
    </w:p>
    <w:p w14:paraId="09BF19B9" w14:textId="77777777" w:rsidR="00365B92" w:rsidRDefault="00365B92" w:rsidP="00365B92">
      <w:pPr>
        <w:pStyle w:val="Default"/>
        <w:rPr>
          <w:b/>
          <w:color w:val="auto"/>
          <w:sz w:val="20"/>
          <w:szCs w:val="20"/>
        </w:rPr>
      </w:pPr>
      <w:r w:rsidRPr="00487D72">
        <w:rPr>
          <w:b/>
          <w:color w:val="auto"/>
          <w:sz w:val="20"/>
          <w:szCs w:val="20"/>
        </w:rPr>
        <w:t xml:space="preserve">INTERVIEWER </w:t>
      </w:r>
      <w:r w:rsidR="00437D05">
        <w:rPr>
          <w:b/>
          <w:color w:val="auto"/>
          <w:sz w:val="20"/>
          <w:szCs w:val="20"/>
        </w:rPr>
        <w:t>NOTE</w:t>
      </w:r>
      <w:r w:rsidRPr="00487D72">
        <w:rPr>
          <w:b/>
          <w:color w:val="auto"/>
          <w:sz w:val="20"/>
          <w:szCs w:val="20"/>
        </w:rPr>
        <w:t>:  We ask this question in order to compare health indicators among people with different housing situations.</w:t>
      </w:r>
    </w:p>
    <w:p w14:paraId="034A776C" w14:textId="77777777" w:rsidR="002126F6" w:rsidRDefault="002126F6" w:rsidP="00365B92">
      <w:pPr>
        <w:pStyle w:val="Default"/>
        <w:rPr>
          <w:b/>
          <w:color w:val="auto"/>
          <w:sz w:val="20"/>
          <w:szCs w:val="20"/>
        </w:rPr>
      </w:pPr>
    </w:p>
    <w:p w14:paraId="5AD419F6" w14:textId="77777777" w:rsidR="002126F6" w:rsidRPr="002126F6" w:rsidRDefault="002126F6" w:rsidP="00365B92">
      <w:pPr>
        <w:pStyle w:val="Default"/>
        <w:rPr>
          <w:b/>
          <w:bCs/>
          <w:color w:val="auto"/>
          <w:sz w:val="20"/>
          <w:szCs w:val="20"/>
        </w:rPr>
      </w:pPr>
      <w:r w:rsidRPr="002126F6">
        <w:rPr>
          <w:b/>
          <w:sz w:val="20"/>
          <w:szCs w:val="20"/>
        </w:rPr>
        <w:t>INTERVIEWER: CODE A RESPONSE OF “RENT TO OWN” AS 3 – OTHER ARRANGEMENT</w:t>
      </w:r>
    </w:p>
    <w:p w14:paraId="15F4E743" w14:textId="77777777" w:rsidR="00365B92" w:rsidRDefault="00365B92" w:rsidP="00365B92">
      <w:pPr>
        <w:rPr>
          <w:rFonts w:ascii="Arial" w:hAnsi="Arial" w:cs="Arial"/>
          <w:b/>
          <w:color w:val="000000"/>
          <w:sz w:val="20"/>
        </w:rPr>
      </w:pPr>
    </w:p>
    <w:p w14:paraId="6F58A73D" w14:textId="77777777" w:rsidR="00693577" w:rsidRPr="009809E4" w:rsidRDefault="00693577" w:rsidP="00693577">
      <w:pPr>
        <w:pStyle w:val="Heading2"/>
      </w:pPr>
      <w:bookmarkStart w:id="145" w:name="_Toc373132313"/>
      <w:bookmarkStart w:id="146" w:name="_Toc373929549"/>
      <w:bookmarkStart w:id="147" w:name="_Toc403639580"/>
      <w:bookmarkStart w:id="148" w:name="_Toc406070519"/>
      <w:r>
        <w:t xml:space="preserve">State-Added Section 3: Type of Housing </w:t>
      </w:r>
      <w:bookmarkEnd w:id="145"/>
      <w:r>
        <w:t>(land and cell)</w:t>
      </w:r>
      <w:bookmarkEnd w:id="146"/>
      <w:bookmarkEnd w:id="147"/>
      <w:bookmarkEnd w:id="148"/>
    </w:p>
    <w:p w14:paraId="3714CE50" w14:textId="77777777" w:rsidR="00693577"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F221D9">
        <w:rPr>
          <w:rFonts w:cs="Arial"/>
          <w:b w:val="0"/>
        </w:rPr>
        <w:t>//ask if cstate ne 2//</w:t>
      </w:r>
    </w:p>
    <w:p w14:paraId="343BB658" w14:textId="77777777" w:rsidR="00693577" w:rsidRPr="00F221D9"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Pr>
          <w:rFonts w:cs="Arial"/>
          <w:b w:val="0"/>
        </w:rPr>
        <w:t>//start timer ett3//</w:t>
      </w:r>
    </w:p>
    <w:p w14:paraId="71CF1B4B" w14:textId="77777777" w:rsidR="00693577" w:rsidRPr="006B01CD" w:rsidRDefault="00693577" w:rsidP="00693577">
      <w:pPr>
        <w:rPr>
          <w:rFonts w:ascii="Arial" w:hAnsi="Arial" w:cs="Arial"/>
          <w:sz w:val="20"/>
        </w:rPr>
      </w:pPr>
      <w:r>
        <w:rPr>
          <w:rFonts w:ascii="Arial" w:hAnsi="Arial" w:cs="Arial"/>
          <w:b/>
          <w:sz w:val="20"/>
        </w:rPr>
        <w:t>WA3_1</w:t>
      </w:r>
      <w:r>
        <w:rPr>
          <w:rFonts w:ascii="Arial" w:hAnsi="Arial" w:cs="Arial"/>
          <w:b/>
          <w:sz w:val="20"/>
        </w:rPr>
        <w:tab/>
      </w:r>
      <w:r w:rsidRPr="006B01CD">
        <w:rPr>
          <w:rFonts w:ascii="Arial" w:hAnsi="Arial" w:cs="Arial"/>
          <w:sz w:val="20"/>
        </w:rPr>
        <w:tab/>
        <w:t xml:space="preserve">Which best describes the building you live in? </w:t>
      </w:r>
    </w:p>
    <w:p w14:paraId="3156F778" w14:textId="77777777" w:rsidR="00693577" w:rsidRPr="006B01CD" w:rsidRDefault="00693577" w:rsidP="00693577">
      <w:pPr>
        <w:jc w:val="right"/>
        <w:rPr>
          <w:rFonts w:ascii="Arial" w:hAnsi="Arial" w:cs="Arial"/>
          <w:sz w:val="20"/>
        </w:rPr>
      </w:pPr>
      <w:r w:rsidRPr="006B01CD">
        <w:rPr>
          <w:rFonts w:ascii="Arial" w:hAnsi="Arial" w:cs="Arial"/>
          <w:sz w:val="20"/>
        </w:rPr>
        <w:t>(SAQ)</w:t>
      </w:r>
    </w:p>
    <w:p w14:paraId="70608DBC" w14:textId="77777777" w:rsidR="00693577" w:rsidRPr="006B01CD" w:rsidRDefault="00693577" w:rsidP="00693577">
      <w:pPr>
        <w:ind w:left="2160"/>
        <w:rPr>
          <w:rFonts w:ascii="Arial" w:hAnsi="Arial" w:cs="Arial"/>
          <w:b/>
          <w:sz w:val="20"/>
        </w:rPr>
      </w:pPr>
      <w:r w:rsidRPr="006B01CD">
        <w:rPr>
          <w:rFonts w:ascii="Arial" w:hAnsi="Arial" w:cs="Arial"/>
          <w:b/>
          <w:sz w:val="20"/>
        </w:rPr>
        <w:t>Please read:</w:t>
      </w:r>
    </w:p>
    <w:p w14:paraId="432A48A7" w14:textId="77777777" w:rsidR="00693577" w:rsidRPr="006B01CD" w:rsidRDefault="00693577" w:rsidP="00693577">
      <w:pPr>
        <w:ind w:left="2160"/>
        <w:rPr>
          <w:rFonts w:ascii="Arial" w:hAnsi="Arial" w:cs="Arial"/>
          <w:sz w:val="20"/>
        </w:rPr>
      </w:pPr>
    </w:p>
    <w:p w14:paraId="4832031D" w14:textId="77777777" w:rsidR="00693577" w:rsidRPr="006B01CD" w:rsidRDefault="00693577" w:rsidP="00693577">
      <w:pPr>
        <w:ind w:left="2160"/>
        <w:rPr>
          <w:rFonts w:ascii="Arial" w:hAnsi="Arial" w:cs="Arial"/>
          <w:sz w:val="20"/>
        </w:rPr>
      </w:pPr>
      <w:r w:rsidRPr="006B01CD">
        <w:rPr>
          <w:rFonts w:ascii="Arial" w:hAnsi="Arial" w:cs="Arial"/>
          <w:sz w:val="20"/>
        </w:rPr>
        <w:t>1</w:t>
      </w:r>
      <w:r w:rsidRPr="006B01CD">
        <w:rPr>
          <w:rFonts w:ascii="Arial" w:hAnsi="Arial" w:cs="Arial"/>
          <w:sz w:val="20"/>
        </w:rPr>
        <w:tab/>
        <w:t>a mobile home</w:t>
      </w:r>
    </w:p>
    <w:p w14:paraId="41AE3E36" w14:textId="77777777" w:rsidR="00693577" w:rsidRPr="006B01CD" w:rsidRDefault="00693577" w:rsidP="00693577">
      <w:pPr>
        <w:ind w:left="2160"/>
        <w:rPr>
          <w:rFonts w:ascii="Arial" w:hAnsi="Arial" w:cs="Arial"/>
          <w:sz w:val="20"/>
        </w:rPr>
      </w:pPr>
      <w:r w:rsidRPr="006B01CD">
        <w:rPr>
          <w:rFonts w:ascii="Arial" w:hAnsi="Arial" w:cs="Arial"/>
          <w:sz w:val="20"/>
        </w:rPr>
        <w:t>2</w:t>
      </w:r>
      <w:r w:rsidRPr="006B01CD">
        <w:rPr>
          <w:rFonts w:ascii="Arial" w:hAnsi="Arial" w:cs="Arial"/>
          <w:sz w:val="20"/>
        </w:rPr>
        <w:tab/>
        <w:t>a detached one-family house</w:t>
      </w:r>
    </w:p>
    <w:p w14:paraId="54956CD1" w14:textId="77777777" w:rsidR="00693577" w:rsidRPr="006B01CD" w:rsidRDefault="00693577" w:rsidP="00693577">
      <w:pPr>
        <w:ind w:left="2160"/>
        <w:rPr>
          <w:rFonts w:ascii="Arial" w:hAnsi="Arial" w:cs="Arial"/>
          <w:sz w:val="20"/>
        </w:rPr>
      </w:pPr>
      <w:r w:rsidRPr="006B01CD">
        <w:rPr>
          <w:rFonts w:ascii="Arial" w:hAnsi="Arial" w:cs="Arial"/>
          <w:sz w:val="20"/>
        </w:rPr>
        <w:t>3</w:t>
      </w:r>
      <w:r w:rsidRPr="006B01CD">
        <w:rPr>
          <w:rFonts w:ascii="Arial" w:hAnsi="Arial" w:cs="Arial"/>
          <w:sz w:val="20"/>
        </w:rPr>
        <w:tab/>
        <w:t>a duplex</w:t>
      </w:r>
    </w:p>
    <w:p w14:paraId="037C678B" w14:textId="77777777" w:rsidR="00693577" w:rsidRPr="006B01CD" w:rsidRDefault="00693577" w:rsidP="00693577">
      <w:pPr>
        <w:ind w:left="2160"/>
        <w:rPr>
          <w:rFonts w:ascii="Arial" w:hAnsi="Arial" w:cs="Arial"/>
          <w:sz w:val="20"/>
        </w:rPr>
      </w:pPr>
      <w:r w:rsidRPr="006B01CD">
        <w:rPr>
          <w:rFonts w:ascii="Arial" w:hAnsi="Arial" w:cs="Arial"/>
          <w:sz w:val="20"/>
        </w:rPr>
        <w:t>4</w:t>
      </w:r>
      <w:r w:rsidRPr="006B01CD">
        <w:rPr>
          <w:rFonts w:ascii="Arial" w:hAnsi="Arial" w:cs="Arial"/>
          <w:sz w:val="20"/>
        </w:rPr>
        <w:tab/>
        <w:t>a building with 4 or less apartments</w:t>
      </w:r>
    </w:p>
    <w:p w14:paraId="569CFC43" w14:textId="77777777" w:rsidR="00693577" w:rsidRPr="006B01CD" w:rsidRDefault="00693577" w:rsidP="00693577">
      <w:pPr>
        <w:ind w:left="2160"/>
        <w:rPr>
          <w:rFonts w:ascii="Arial" w:hAnsi="Arial" w:cs="Arial"/>
          <w:sz w:val="20"/>
        </w:rPr>
      </w:pPr>
      <w:r w:rsidRPr="006B01CD">
        <w:rPr>
          <w:rFonts w:ascii="Arial" w:hAnsi="Arial" w:cs="Arial"/>
          <w:sz w:val="20"/>
        </w:rPr>
        <w:t>5</w:t>
      </w:r>
      <w:r w:rsidRPr="006B01CD">
        <w:rPr>
          <w:rFonts w:ascii="Arial" w:hAnsi="Arial" w:cs="Arial"/>
          <w:sz w:val="20"/>
        </w:rPr>
        <w:tab/>
        <w:t>a building with 5 or more apartments</w:t>
      </w:r>
    </w:p>
    <w:p w14:paraId="5F867C17" w14:textId="77777777" w:rsidR="00693577" w:rsidRPr="006B01CD" w:rsidRDefault="00693577" w:rsidP="00693577">
      <w:pPr>
        <w:ind w:left="2160"/>
        <w:rPr>
          <w:rFonts w:ascii="Arial" w:hAnsi="Arial" w:cs="Arial"/>
          <w:sz w:val="20"/>
        </w:rPr>
      </w:pPr>
    </w:p>
    <w:p w14:paraId="455371D2" w14:textId="77777777" w:rsidR="00693577" w:rsidRPr="006B01CD" w:rsidRDefault="00693577" w:rsidP="00693577">
      <w:pPr>
        <w:ind w:left="2160"/>
        <w:rPr>
          <w:rFonts w:ascii="Arial" w:hAnsi="Arial" w:cs="Arial"/>
          <w:b/>
          <w:sz w:val="20"/>
        </w:rPr>
      </w:pPr>
      <w:r w:rsidRPr="006B01CD">
        <w:rPr>
          <w:rFonts w:ascii="Arial" w:hAnsi="Arial" w:cs="Arial"/>
          <w:b/>
          <w:sz w:val="20"/>
        </w:rPr>
        <w:t>Do Not Read:</w:t>
      </w:r>
    </w:p>
    <w:p w14:paraId="2D425B9C" w14:textId="77777777" w:rsidR="00693577" w:rsidRPr="006B01CD" w:rsidRDefault="00693577" w:rsidP="00693577">
      <w:pPr>
        <w:ind w:left="2160"/>
        <w:rPr>
          <w:rFonts w:ascii="Arial" w:hAnsi="Arial" w:cs="Arial"/>
          <w:sz w:val="20"/>
        </w:rPr>
      </w:pPr>
    </w:p>
    <w:p w14:paraId="65C12CBD" w14:textId="77777777" w:rsidR="00693577" w:rsidRPr="006B01CD" w:rsidRDefault="00693577" w:rsidP="00693577">
      <w:pPr>
        <w:ind w:left="2160"/>
        <w:rPr>
          <w:rFonts w:ascii="Arial" w:hAnsi="Arial" w:cs="Arial"/>
          <w:sz w:val="20"/>
        </w:rPr>
      </w:pPr>
      <w:r>
        <w:rPr>
          <w:rFonts w:ascii="Arial" w:hAnsi="Arial" w:cs="Arial"/>
          <w:sz w:val="20"/>
        </w:rPr>
        <w:t>8</w:t>
      </w:r>
      <w:r w:rsidRPr="006B01CD">
        <w:rPr>
          <w:rFonts w:ascii="Arial" w:hAnsi="Arial" w:cs="Arial"/>
          <w:sz w:val="20"/>
        </w:rPr>
        <w:tab/>
        <w:t>Other (SPECIFY: ______)</w:t>
      </w:r>
    </w:p>
    <w:p w14:paraId="3EDE29EC" w14:textId="77777777" w:rsidR="00693577" w:rsidRDefault="00693577" w:rsidP="00693577">
      <w:pPr>
        <w:ind w:left="2160"/>
        <w:rPr>
          <w:rFonts w:ascii="Arial" w:hAnsi="Arial" w:cs="Arial"/>
          <w:sz w:val="20"/>
        </w:rPr>
      </w:pPr>
      <w:r>
        <w:rPr>
          <w:rFonts w:ascii="Arial" w:hAnsi="Arial" w:cs="Arial"/>
          <w:sz w:val="20"/>
        </w:rPr>
        <w:t>7</w:t>
      </w:r>
      <w:r>
        <w:rPr>
          <w:rFonts w:ascii="Arial" w:hAnsi="Arial" w:cs="Arial"/>
          <w:sz w:val="20"/>
        </w:rPr>
        <w:tab/>
        <w:t>Don’t Know</w:t>
      </w:r>
    </w:p>
    <w:p w14:paraId="6BFB25B6" w14:textId="77777777" w:rsidR="00693577" w:rsidRPr="006B01CD" w:rsidRDefault="00693577" w:rsidP="00693577">
      <w:pPr>
        <w:ind w:left="2160"/>
        <w:rPr>
          <w:rFonts w:ascii="Arial" w:hAnsi="Arial" w:cs="Arial"/>
          <w:sz w:val="20"/>
        </w:rPr>
      </w:pPr>
      <w:r w:rsidRPr="006B01CD">
        <w:rPr>
          <w:rFonts w:ascii="Arial" w:hAnsi="Arial" w:cs="Arial"/>
          <w:sz w:val="20"/>
        </w:rPr>
        <w:t>9</w:t>
      </w:r>
      <w:r w:rsidRPr="006B01CD">
        <w:rPr>
          <w:rFonts w:ascii="Arial" w:hAnsi="Arial" w:cs="Arial"/>
          <w:sz w:val="20"/>
        </w:rPr>
        <w:tab/>
        <w:t>Refused</w:t>
      </w:r>
    </w:p>
    <w:p w14:paraId="1CE2B54D" w14:textId="77777777" w:rsidR="00693577" w:rsidRPr="006B01CD" w:rsidRDefault="00693577" w:rsidP="00693577">
      <w:pPr>
        <w:rPr>
          <w:sz w:val="20"/>
        </w:rPr>
      </w:pPr>
    </w:p>
    <w:p w14:paraId="4051F9F4" w14:textId="77777777" w:rsidR="00693577" w:rsidRPr="00EB72F8" w:rsidRDefault="00693577" w:rsidP="00693577">
      <w:pPr>
        <w:pStyle w:val="Question11ptRight05"/>
        <w:tabs>
          <w:tab w:val="left" w:pos="1440"/>
        </w:tabs>
        <w:rPr>
          <w:color w:val="3333FF"/>
          <w:sz w:val="20"/>
        </w:rPr>
      </w:pPr>
      <w:r w:rsidRPr="00EB72F8">
        <w:rPr>
          <w:b/>
          <w:color w:val="3333FF"/>
          <w:sz w:val="20"/>
        </w:rPr>
        <w:t>WA</w:t>
      </w:r>
      <w:r>
        <w:rPr>
          <w:b/>
          <w:color w:val="3333FF"/>
          <w:sz w:val="20"/>
        </w:rPr>
        <w:t>3</w:t>
      </w:r>
      <w:r w:rsidRPr="00EB72F8">
        <w:rPr>
          <w:b/>
          <w:color w:val="3333FF"/>
          <w:sz w:val="20"/>
        </w:rPr>
        <w:t>_1</w:t>
      </w:r>
      <w:r w:rsidRPr="00EB72F8">
        <w:rPr>
          <w:color w:val="3333FF"/>
          <w:sz w:val="20"/>
        </w:rPr>
        <w:tab/>
      </w:r>
      <w:r w:rsidRPr="00EB72F8">
        <w:rPr>
          <w:color w:val="3333FF"/>
          <w:sz w:val="20"/>
          <w:lang w:val="es-ES"/>
        </w:rPr>
        <w:t>¿Qué opción describe mejor el edificio donde vive?</w:t>
      </w:r>
    </w:p>
    <w:p w14:paraId="23EEDB36" w14:textId="77777777" w:rsidR="00693577" w:rsidRPr="00EB72F8" w:rsidRDefault="00693577" w:rsidP="00693577">
      <w:pPr>
        <w:pStyle w:val="Question11ptRight05"/>
        <w:tabs>
          <w:tab w:val="clear" w:pos="720"/>
          <w:tab w:val="left" w:pos="1440"/>
        </w:tabs>
        <w:rPr>
          <w:color w:val="3333FF"/>
          <w:sz w:val="20"/>
        </w:rPr>
      </w:pPr>
    </w:p>
    <w:p w14:paraId="1D5C6ABB" w14:textId="77777777" w:rsidR="00693577" w:rsidRPr="00EB72F8" w:rsidRDefault="00693577" w:rsidP="00693577">
      <w:pPr>
        <w:pStyle w:val="Question11ptRight05"/>
        <w:tabs>
          <w:tab w:val="clear" w:pos="720"/>
          <w:tab w:val="left" w:pos="1440"/>
        </w:tabs>
        <w:rPr>
          <w:color w:val="3333FF"/>
          <w:sz w:val="20"/>
        </w:rPr>
      </w:pPr>
    </w:p>
    <w:p w14:paraId="7D773FAD" w14:textId="77777777" w:rsidR="00693577" w:rsidRPr="00EB72F8" w:rsidRDefault="00693577" w:rsidP="00693577">
      <w:pPr>
        <w:pStyle w:val="Question11ptRight05"/>
        <w:tabs>
          <w:tab w:val="clear" w:pos="720"/>
          <w:tab w:val="left" w:pos="1440"/>
        </w:tabs>
        <w:rPr>
          <w:b/>
          <w:color w:val="3333FF"/>
          <w:sz w:val="20"/>
        </w:rPr>
      </w:pPr>
      <w:r w:rsidRPr="00EB72F8">
        <w:rPr>
          <w:color w:val="3333FF"/>
          <w:sz w:val="20"/>
        </w:rPr>
        <w:tab/>
      </w:r>
      <w:r w:rsidRPr="00EB72F8">
        <w:rPr>
          <w:b/>
          <w:color w:val="3333FF"/>
          <w:sz w:val="20"/>
        </w:rPr>
        <w:t>Please read:</w:t>
      </w:r>
    </w:p>
    <w:p w14:paraId="62D2D571" w14:textId="77777777" w:rsidR="00693577" w:rsidRPr="00EB72F8" w:rsidRDefault="00693577" w:rsidP="00693577">
      <w:pPr>
        <w:pStyle w:val="ResponseKeepwnext"/>
        <w:rPr>
          <w:color w:val="3333FF"/>
          <w:sz w:val="20"/>
        </w:rPr>
      </w:pPr>
      <w:r w:rsidRPr="00EB72F8">
        <w:rPr>
          <w:color w:val="3333FF"/>
          <w:sz w:val="20"/>
        </w:rPr>
        <w:t>1</w:t>
      </w:r>
      <w:r w:rsidRPr="00EB72F8">
        <w:rPr>
          <w:color w:val="3333FF"/>
          <w:sz w:val="20"/>
        </w:rPr>
        <w:tab/>
      </w:r>
      <w:r w:rsidRPr="00EB72F8">
        <w:rPr>
          <w:color w:val="3333FF"/>
          <w:sz w:val="20"/>
          <w:lang w:val="es-ES"/>
        </w:rPr>
        <w:t>una casa móvil</w:t>
      </w:r>
    </w:p>
    <w:p w14:paraId="4D534B28" w14:textId="77777777" w:rsidR="00693577" w:rsidRPr="00EB72F8" w:rsidRDefault="00693577" w:rsidP="00693577">
      <w:pPr>
        <w:pStyle w:val="Response"/>
        <w:rPr>
          <w:color w:val="3333FF"/>
        </w:rPr>
      </w:pPr>
      <w:r w:rsidRPr="00EB72F8">
        <w:rPr>
          <w:color w:val="3333FF"/>
        </w:rPr>
        <w:t>2</w:t>
      </w:r>
      <w:r w:rsidRPr="00EB72F8">
        <w:rPr>
          <w:color w:val="3333FF"/>
        </w:rPr>
        <w:tab/>
        <w:t>Una casa de una familia</w:t>
      </w:r>
    </w:p>
    <w:p w14:paraId="0F772815" w14:textId="77777777" w:rsidR="00693577" w:rsidRPr="00EB72F8" w:rsidRDefault="00693577" w:rsidP="00693577">
      <w:pPr>
        <w:pStyle w:val="Response"/>
        <w:rPr>
          <w:color w:val="3333FF"/>
        </w:rPr>
      </w:pPr>
      <w:r w:rsidRPr="00EB72F8">
        <w:rPr>
          <w:color w:val="3333FF"/>
        </w:rPr>
        <w:t>3</w:t>
      </w:r>
      <w:r w:rsidRPr="00EB72F8">
        <w:rPr>
          <w:color w:val="3333FF"/>
        </w:rPr>
        <w:tab/>
      </w:r>
      <w:r w:rsidRPr="00EB72F8">
        <w:rPr>
          <w:color w:val="3333FF"/>
          <w:lang w:val="es-ES"/>
        </w:rPr>
        <w:t>un dúplex</w:t>
      </w:r>
    </w:p>
    <w:p w14:paraId="69496C57" w14:textId="77777777" w:rsidR="00693577" w:rsidRPr="00EB72F8" w:rsidRDefault="00693577" w:rsidP="00693577">
      <w:pPr>
        <w:pStyle w:val="Response"/>
        <w:rPr>
          <w:color w:val="3333FF"/>
        </w:rPr>
      </w:pPr>
      <w:r w:rsidRPr="00EB72F8">
        <w:rPr>
          <w:color w:val="3333FF"/>
        </w:rPr>
        <w:t>4</w:t>
      </w:r>
      <w:r w:rsidRPr="00EB72F8">
        <w:rPr>
          <w:color w:val="3333FF"/>
        </w:rPr>
        <w:tab/>
      </w:r>
      <w:r w:rsidRPr="00EB72F8">
        <w:rPr>
          <w:color w:val="3333FF"/>
          <w:lang w:val="es-ES"/>
        </w:rPr>
        <w:t>un edificio con apartamentos de 4 o menos</w:t>
      </w:r>
    </w:p>
    <w:p w14:paraId="40CE4715" w14:textId="77777777" w:rsidR="00693577" w:rsidRPr="00EB72F8" w:rsidRDefault="00693577" w:rsidP="00693577">
      <w:pPr>
        <w:pStyle w:val="Response"/>
        <w:rPr>
          <w:color w:val="3333FF"/>
        </w:rPr>
      </w:pPr>
      <w:r w:rsidRPr="00EB72F8">
        <w:rPr>
          <w:color w:val="3333FF"/>
        </w:rPr>
        <w:t>5</w:t>
      </w:r>
      <w:r w:rsidRPr="00EB72F8">
        <w:rPr>
          <w:color w:val="3333FF"/>
        </w:rPr>
        <w:tab/>
        <w:t>un edificio con apartamentos de 5 or más</w:t>
      </w:r>
    </w:p>
    <w:p w14:paraId="4489C5AC" w14:textId="77777777" w:rsidR="00693577" w:rsidRDefault="00693577" w:rsidP="00693577">
      <w:pPr>
        <w:pStyle w:val="Response"/>
        <w:rPr>
          <w:color w:val="3333FF"/>
        </w:rPr>
      </w:pPr>
    </w:p>
    <w:p w14:paraId="7471378A" w14:textId="77777777" w:rsidR="00693577" w:rsidRPr="00EB72F8" w:rsidRDefault="00693577" w:rsidP="00693577">
      <w:pPr>
        <w:pStyle w:val="Response"/>
        <w:rPr>
          <w:color w:val="3333FF"/>
        </w:rPr>
      </w:pPr>
      <w:r w:rsidRPr="00EB72F8">
        <w:rPr>
          <w:color w:val="3333FF"/>
        </w:rPr>
        <w:t>Do Not Read</w:t>
      </w:r>
    </w:p>
    <w:p w14:paraId="366CA417" w14:textId="77777777" w:rsidR="00693577" w:rsidRPr="00EB72F8" w:rsidRDefault="00693577" w:rsidP="00693577">
      <w:pPr>
        <w:pStyle w:val="Response"/>
        <w:rPr>
          <w:color w:val="3333FF"/>
        </w:rPr>
      </w:pPr>
      <w:r w:rsidRPr="00EB72F8">
        <w:rPr>
          <w:color w:val="3333FF"/>
        </w:rPr>
        <w:t>7</w:t>
      </w:r>
      <w:r w:rsidRPr="00EB72F8">
        <w:rPr>
          <w:color w:val="3333FF"/>
        </w:rPr>
        <w:tab/>
        <w:t>Don’t Know</w:t>
      </w:r>
    </w:p>
    <w:p w14:paraId="00DFE30C" w14:textId="77777777" w:rsidR="00693577" w:rsidRPr="00EB72F8" w:rsidRDefault="00693577" w:rsidP="00693577">
      <w:pPr>
        <w:pStyle w:val="Response"/>
        <w:rPr>
          <w:color w:val="3333FF"/>
        </w:rPr>
      </w:pPr>
      <w:r w:rsidRPr="00EB72F8">
        <w:rPr>
          <w:color w:val="3333FF"/>
        </w:rPr>
        <w:t>8</w:t>
      </w:r>
      <w:r w:rsidRPr="00EB72F8">
        <w:rPr>
          <w:color w:val="3333FF"/>
        </w:rPr>
        <w:tab/>
        <w:t xml:space="preserve">Other </w:t>
      </w:r>
    </w:p>
    <w:p w14:paraId="2815EAEC" w14:textId="77777777" w:rsidR="00693577" w:rsidRDefault="00693577" w:rsidP="00693577">
      <w:pPr>
        <w:pStyle w:val="Response"/>
        <w:rPr>
          <w:color w:val="3333FF"/>
        </w:rPr>
      </w:pPr>
      <w:r w:rsidRPr="00EB72F8">
        <w:rPr>
          <w:color w:val="3333FF"/>
        </w:rPr>
        <w:t>9</w:t>
      </w:r>
      <w:r w:rsidRPr="00EB72F8">
        <w:rPr>
          <w:color w:val="3333FF"/>
        </w:rPr>
        <w:tab/>
        <w:t>Refused</w:t>
      </w:r>
    </w:p>
    <w:p w14:paraId="6BE235FA" w14:textId="77777777" w:rsidR="00693577" w:rsidRDefault="00B2170E" w:rsidP="00365B92">
      <w:pPr>
        <w:tabs>
          <w:tab w:val="left" w:pos="1440"/>
        </w:tabs>
        <w:rPr>
          <w:rFonts w:ascii="Arial" w:hAnsi="Arial" w:cs="Arial"/>
          <w:b/>
          <w:sz w:val="20"/>
        </w:rPr>
      </w:pPr>
      <w:r>
        <w:rPr>
          <w:rFonts w:ascii="Arial" w:hAnsi="Arial" w:cs="Arial"/>
          <w:b/>
          <w:sz w:val="20"/>
        </w:rPr>
        <w:t>//ask if wa3_1=8//</w:t>
      </w:r>
    </w:p>
    <w:p w14:paraId="603D9FC8" w14:textId="77777777" w:rsidR="00B2170E" w:rsidRDefault="00B2170E" w:rsidP="00365B92">
      <w:pPr>
        <w:tabs>
          <w:tab w:val="left" w:pos="1440"/>
        </w:tabs>
        <w:rPr>
          <w:rFonts w:ascii="Arial" w:hAnsi="Arial" w:cs="Arial"/>
          <w:sz w:val="20"/>
        </w:rPr>
      </w:pPr>
      <w:r>
        <w:rPr>
          <w:rFonts w:ascii="Arial" w:hAnsi="Arial" w:cs="Arial"/>
          <w:b/>
          <w:sz w:val="20"/>
        </w:rPr>
        <w:t>Wa3_1o</w:t>
      </w:r>
      <w:r>
        <w:rPr>
          <w:rFonts w:ascii="Arial" w:hAnsi="Arial" w:cs="Arial"/>
          <w:b/>
          <w:sz w:val="20"/>
        </w:rPr>
        <w:tab/>
      </w:r>
      <w:r w:rsidRPr="00B2170E">
        <w:rPr>
          <w:rFonts w:ascii="Arial" w:hAnsi="Arial" w:cs="Arial"/>
          <w:sz w:val="20"/>
        </w:rPr>
        <w:t>Other:_________________</w:t>
      </w:r>
    </w:p>
    <w:p w14:paraId="3727A9BA" w14:textId="77777777" w:rsidR="00B2170E" w:rsidRDefault="00B2170E" w:rsidP="00365B92">
      <w:pPr>
        <w:tabs>
          <w:tab w:val="left" w:pos="1440"/>
        </w:tabs>
        <w:rPr>
          <w:rFonts w:ascii="Arial" w:hAnsi="Arial" w:cs="Arial"/>
          <w:sz w:val="20"/>
        </w:rPr>
      </w:pPr>
    </w:p>
    <w:p w14:paraId="07A717E5" w14:textId="77777777" w:rsidR="00B2170E" w:rsidRDefault="00B2170E" w:rsidP="00365B92">
      <w:pPr>
        <w:tabs>
          <w:tab w:val="left" w:pos="1440"/>
        </w:tabs>
        <w:rPr>
          <w:rFonts w:ascii="Arial" w:hAnsi="Arial" w:cs="Arial"/>
          <w:b/>
          <w:sz w:val="20"/>
        </w:rPr>
      </w:pPr>
    </w:p>
    <w:p w14:paraId="304C5F12" w14:textId="77777777" w:rsidR="00365B92" w:rsidRDefault="00693577" w:rsidP="00365B92">
      <w:pPr>
        <w:tabs>
          <w:tab w:val="left" w:pos="1440"/>
        </w:tabs>
        <w:rPr>
          <w:rFonts w:ascii="Arial" w:hAnsi="Arial" w:cs="Arial"/>
          <w:b/>
          <w:sz w:val="20"/>
        </w:rPr>
      </w:pPr>
      <w:r>
        <w:rPr>
          <w:rFonts w:ascii="Arial" w:hAnsi="Arial" w:cs="Arial"/>
          <w:b/>
          <w:sz w:val="20"/>
        </w:rPr>
        <w:t>//end timer ett3//</w:t>
      </w:r>
    </w:p>
    <w:p w14:paraId="7CE7F5D3" w14:textId="77777777" w:rsidR="00365B92" w:rsidRDefault="00365B92" w:rsidP="00365B92">
      <w:pPr>
        <w:tabs>
          <w:tab w:val="left" w:pos="1440"/>
        </w:tabs>
        <w:rPr>
          <w:rFonts w:ascii="Arial" w:hAnsi="Arial" w:cs="Arial"/>
          <w:b/>
          <w:sz w:val="20"/>
        </w:rPr>
      </w:pPr>
    </w:p>
    <w:p w14:paraId="69CE9A02" w14:textId="77777777" w:rsidR="005731DF" w:rsidRPr="005731DF" w:rsidRDefault="005731DF" w:rsidP="005731DF">
      <w:pPr>
        <w:pStyle w:val="BodyText1Char"/>
        <w:rPr>
          <w:b/>
        </w:rPr>
      </w:pPr>
      <w:r w:rsidRPr="005731DF">
        <w:rPr>
          <w:b/>
        </w:rPr>
        <w:t>//if samptype=2 and cstate ne 1//</w:t>
      </w:r>
    </w:p>
    <w:p w14:paraId="35F73065" w14:textId="77777777" w:rsidR="005731DF" w:rsidRPr="005731DF" w:rsidRDefault="005731DF" w:rsidP="005731DF">
      <w:pPr>
        <w:pStyle w:val="BodyText1Char"/>
        <w:rPr>
          <w:b/>
          <w:bCs/>
        </w:rPr>
      </w:pPr>
    </w:p>
    <w:p w14:paraId="67085B38" w14:textId="77777777" w:rsidR="005731DF" w:rsidRPr="005731DF" w:rsidRDefault="005731DF" w:rsidP="005731DF">
      <w:pPr>
        <w:pStyle w:val="BodyText1Char"/>
        <w:jc w:val="left"/>
        <w:rPr>
          <w:b/>
          <w:bCs/>
        </w:rPr>
      </w:pPr>
      <w:r w:rsidRPr="005731DF">
        <w:rPr>
          <w:b/>
          <w:bCs/>
        </w:rPr>
        <w:t xml:space="preserve">cnty  What county do you live in? </w:t>
      </w:r>
    </w:p>
    <w:p w14:paraId="46A06CF4" w14:textId="77777777" w:rsidR="005731DF" w:rsidRPr="005731DF" w:rsidRDefault="005731DF" w:rsidP="005731DF">
      <w:pPr>
        <w:pStyle w:val="BodyText1Char"/>
        <w:jc w:val="left"/>
        <w:rPr>
          <w:b/>
          <w:bCs/>
        </w:rPr>
      </w:pPr>
    </w:p>
    <w:p w14:paraId="13809EEA" w14:textId="77777777" w:rsidR="005731DF" w:rsidRPr="005731DF" w:rsidRDefault="005731DF" w:rsidP="005731DF">
      <w:pPr>
        <w:pStyle w:val="BodyText1Char"/>
        <w:jc w:val="left"/>
        <w:rPr>
          <w:b/>
          <w:bCs/>
        </w:rPr>
      </w:pPr>
    </w:p>
    <w:p w14:paraId="485D3B6B" w14:textId="77777777" w:rsidR="005731DF" w:rsidRPr="005731DF" w:rsidRDefault="005731DF" w:rsidP="005731DF">
      <w:pPr>
        <w:pStyle w:val="BodyText1Char"/>
        <w:jc w:val="left"/>
        <w:rPr>
          <w:bCs/>
        </w:rPr>
      </w:pPr>
      <w:r w:rsidRPr="005731DF">
        <w:rPr>
          <w:bCs/>
        </w:rPr>
        <w:t>888 GAVE RESPONSE</w:t>
      </w:r>
    </w:p>
    <w:p w14:paraId="3BBD4B7E" w14:textId="77777777" w:rsidR="005731DF" w:rsidRPr="005731DF" w:rsidRDefault="005731DF" w:rsidP="005731DF">
      <w:pPr>
        <w:pStyle w:val="BodyText1Char"/>
        <w:jc w:val="left"/>
        <w:rPr>
          <w:bCs/>
        </w:rPr>
      </w:pPr>
      <w:r w:rsidRPr="005731DF">
        <w:rPr>
          <w:bCs/>
        </w:rPr>
        <w:t>777 DON'T KNOW/NOT SURE</w:t>
      </w:r>
    </w:p>
    <w:p w14:paraId="6805EF85" w14:textId="77777777" w:rsidR="005731DF" w:rsidRPr="005731DF" w:rsidRDefault="005731DF" w:rsidP="005731DF">
      <w:pPr>
        <w:pStyle w:val="BodyText1Char"/>
        <w:rPr>
          <w:bCs/>
        </w:rPr>
      </w:pPr>
      <w:r w:rsidRPr="005731DF">
        <w:rPr>
          <w:bCs/>
        </w:rPr>
        <w:t xml:space="preserve">999 REFUSED </w:t>
      </w:r>
    </w:p>
    <w:p w14:paraId="46C2BDD9" w14:textId="77777777" w:rsidR="005731DF" w:rsidRPr="005731DF" w:rsidRDefault="005731DF" w:rsidP="005731DF">
      <w:pPr>
        <w:pStyle w:val="BodyText1Char"/>
        <w:jc w:val="left"/>
        <w:rPr>
          <w:b/>
        </w:rPr>
      </w:pPr>
      <w:r w:rsidRPr="005731DF">
        <w:rPr>
          <w:b/>
        </w:rPr>
        <w:t>//if cnty =888//</w:t>
      </w:r>
    </w:p>
    <w:p w14:paraId="37FA0353" w14:textId="77777777" w:rsidR="005731DF" w:rsidRPr="005731DF" w:rsidRDefault="005731DF" w:rsidP="005731DF">
      <w:pPr>
        <w:pStyle w:val="BodyText1Char"/>
        <w:jc w:val="left"/>
        <w:rPr>
          <w:b/>
        </w:rPr>
      </w:pPr>
      <w:r w:rsidRPr="005731DF">
        <w:rPr>
          <w:b/>
        </w:rPr>
        <w:t xml:space="preserve">cntyo: </w:t>
      </w:r>
    </w:p>
    <w:p w14:paraId="0D5E6AA9" w14:textId="77777777" w:rsidR="005731DF" w:rsidRPr="005731DF" w:rsidRDefault="005731DF" w:rsidP="005731DF">
      <w:pPr>
        <w:pStyle w:val="BodyText1Char"/>
        <w:jc w:val="left"/>
        <w:rPr>
          <w:b/>
        </w:rPr>
      </w:pPr>
      <w:r w:rsidRPr="005731DF">
        <w:rPr>
          <w:b/>
        </w:rPr>
        <w:t xml:space="preserve">   INTERVIEWER:  ENTER THE COUNTY BELOW</w:t>
      </w:r>
    </w:p>
    <w:p w14:paraId="7A2E9142" w14:textId="77777777" w:rsidR="005731DF" w:rsidRPr="005731DF" w:rsidRDefault="005731DF" w:rsidP="005731DF">
      <w:pPr>
        <w:pStyle w:val="BodyText1Char"/>
        <w:jc w:val="left"/>
        <w:rPr>
          <w:b/>
        </w:rPr>
      </w:pPr>
    </w:p>
    <w:p w14:paraId="67879632" w14:textId="77777777" w:rsidR="005731DF" w:rsidRPr="005731DF" w:rsidRDefault="005731DF" w:rsidP="005731DF">
      <w:pPr>
        <w:pStyle w:val="BodyText1Char"/>
        <w:rPr>
          <w:b/>
        </w:rPr>
      </w:pPr>
    </w:p>
    <w:p w14:paraId="5799FADE" w14:textId="77777777" w:rsidR="005731DF" w:rsidRPr="005731DF" w:rsidRDefault="005731DF" w:rsidP="005731DF">
      <w:pPr>
        <w:pStyle w:val="BodyText1Char"/>
        <w:rPr>
          <w:b/>
        </w:rPr>
      </w:pPr>
    </w:p>
    <w:p w14:paraId="4939F668" w14:textId="77777777" w:rsidR="005731DF" w:rsidRPr="005731DF" w:rsidRDefault="005731DF" w:rsidP="005731DF">
      <w:pPr>
        <w:pStyle w:val="BodyText1Char"/>
        <w:rPr>
          <w:b/>
        </w:rPr>
      </w:pPr>
    </w:p>
    <w:p w14:paraId="4FAED2DD" w14:textId="77777777" w:rsidR="005731DF" w:rsidRPr="005731DF" w:rsidRDefault="005731DF" w:rsidP="005731DF">
      <w:pPr>
        <w:pStyle w:val="BodyText1Char"/>
        <w:jc w:val="left"/>
        <w:rPr>
          <w:b/>
        </w:rPr>
      </w:pPr>
      <w:r w:rsidRPr="005731DF">
        <w:rPr>
          <w:b/>
        </w:rPr>
        <w:t>//if cnty=888//</w:t>
      </w:r>
    </w:p>
    <w:p w14:paraId="00DC5563" w14:textId="77777777" w:rsidR="005731DF" w:rsidRPr="005731DF" w:rsidRDefault="005731DF" w:rsidP="005731DF">
      <w:pPr>
        <w:pStyle w:val="BodyText1Char"/>
        <w:jc w:val="left"/>
        <w:rPr>
          <w:b/>
        </w:rPr>
      </w:pPr>
      <w:r w:rsidRPr="005731DF">
        <w:rPr>
          <w:b/>
        </w:rPr>
        <w:t>cntyc</w:t>
      </w:r>
    </w:p>
    <w:p w14:paraId="1FC45610" w14:textId="77777777" w:rsidR="005731DF" w:rsidRPr="005731DF" w:rsidRDefault="005731DF" w:rsidP="005731DF">
      <w:pPr>
        <w:pStyle w:val="BodyText1Char"/>
        <w:jc w:val="left"/>
        <w:rPr>
          <w:b/>
        </w:rPr>
      </w:pPr>
      <w:r w:rsidRPr="005731DF">
        <w:rPr>
          <w:b/>
        </w:rPr>
        <w:t xml:space="preserve">  I want to make sure that I got it right. </w:t>
      </w:r>
    </w:p>
    <w:p w14:paraId="4A2665E6" w14:textId="77777777" w:rsidR="005731DF" w:rsidRPr="005731DF" w:rsidRDefault="005731DF" w:rsidP="005731DF">
      <w:pPr>
        <w:pStyle w:val="BodyText1Char"/>
        <w:jc w:val="left"/>
        <w:rPr>
          <w:b/>
        </w:rPr>
      </w:pPr>
    </w:p>
    <w:p w14:paraId="3E2015D7" w14:textId="77777777" w:rsidR="005731DF" w:rsidRPr="005731DF" w:rsidRDefault="005731DF" w:rsidP="005731DF">
      <w:pPr>
        <w:pStyle w:val="BodyText1Char"/>
        <w:jc w:val="left"/>
        <w:rPr>
          <w:b/>
        </w:rPr>
      </w:pPr>
      <w:r w:rsidRPr="005731DF">
        <w:rPr>
          <w:b/>
        </w:rPr>
        <w:t xml:space="preserve">  You said you live in the county of  [INSERT COUNTY FROM CNTYO.</w:t>
      </w:r>
    </w:p>
    <w:p w14:paraId="6FF29CD7" w14:textId="77777777" w:rsidR="005731DF" w:rsidRPr="005731DF" w:rsidRDefault="005731DF" w:rsidP="005731DF">
      <w:pPr>
        <w:pStyle w:val="BodyText1Char"/>
        <w:jc w:val="left"/>
        <w:rPr>
          <w:b/>
        </w:rPr>
      </w:pPr>
      <w:r w:rsidRPr="005731DF">
        <w:rPr>
          <w:b/>
        </w:rPr>
        <w:t xml:space="preserve">  Is that correct?</w:t>
      </w:r>
    </w:p>
    <w:p w14:paraId="4977C5BD" w14:textId="77777777" w:rsidR="005731DF" w:rsidRPr="005731DF" w:rsidRDefault="005731DF" w:rsidP="005731DF">
      <w:pPr>
        <w:pStyle w:val="BodyText1Char"/>
        <w:jc w:val="left"/>
        <w:rPr>
          <w:b/>
        </w:rPr>
      </w:pPr>
    </w:p>
    <w:p w14:paraId="12E9B137" w14:textId="77777777" w:rsidR="005731DF" w:rsidRPr="005731DF" w:rsidRDefault="005731DF" w:rsidP="005731DF">
      <w:pPr>
        <w:pStyle w:val="BodyText1Char"/>
        <w:jc w:val="left"/>
        <w:rPr>
          <w:b/>
        </w:rPr>
      </w:pPr>
    </w:p>
    <w:p w14:paraId="2A403E62" w14:textId="77777777" w:rsidR="005731DF" w:rsidRPr="005731DF" w:rsidRDefault="005731DF" w:rsidP="005731DF">
      <w:pPr>
        <w:pStyle w:val="BodyText1Char"/>
        <w:jc w:val="left"/>
        <w:rPr>
          <w:b/>
        </w:rPr>
      </w:pPr>
      <w:r w:rsidRPr="005731DF">
        <w:rPr>
          <w:b/>
        </w:rPr>
        <w:t>1 Yes, correct as is</w:t>
      </w:r>
    </w:p>
    <w:p w14:paraId="7DA6004D" w14:textId="77777777" w:rsidR="005731DF" w:rsidRPr="005731DF" w:rsidRDefault="005731DF" w:rsidP="005731DF">
      <w:pPr>
        <w:pStyle w:val="BodyText1Char"/>
        <w:jc w:val="left"/>
        <w:rPr>
          <w:b/>
        </w:rPr>
      </w:pPr>
      <w:r w:rsidRPr="005731DF" w:rsidDel="0046297D">
        <w:rPr>
          <w:b/>
        </w:rPr>
        <w:t xml:space="preserve"> </w:t>
      </w:r>
      <w:r w:rsidRPr="005731DF">
        <w:rPr>
          <w:b/>
        </w:rPr>
        <w:t>2 No, re-ask question</w:t>
      </w:r>
    </w:p>
    <w:p w14:paraId="64668DD8" w14:textId="77777777" w:rsidR="005731DF" w:rsidRPr="005731DF" w:rsidRDefault="005731DF" w:rsidP="005731DF">
      <w:pPr>
        <w:pStyle w:val="BodyText1Char"/>
        <w:rPr>
          <w:b/>
        </w:rPr>
      </w:pPr>
    </w:p>
    <w:p w14:paraId="4D5C8BAF" w14:textId="77777777" w:rsidR="005731DF" w:rsidRPr="005731DF" w:rsidRDefault="005731DF" w:rsidP="005731DF">
      <w:pPr>
        <w:pStyle w:val="BodyText1Char"/>
        <w:rPr>
          <w:b/>
        </w:rPr>
      </w:pPr>
    </w:p>
    <w:p w14:paraId="726787D8" w14:textId="77777777" w:rsidR="005731DF" w:rsidRPr="005731DF" w:rsidRDefault="005731DF" w:rsidP="005731DF">
      <w:pPr>
        <w:pStyle w:val="BodyText1Char"/>
        <w:rPr>
          <w:b/>
          <w:bCs/>
        </w:rPr>
      </w:pPr>
      <w:r w:rsidRPr="005731DF">
        <w:rPr>
          <w:b/>
          <w:bCs/>
        </w:rPr>
        <w:t>//ask if samptype=1 or (samptype=2 and cstate =1)//</w:t>
      </w:r>
    </w:p>
    <w:p w14:paraId="08D3706B" w14:textId="77777777" w:rsidR="005731DF" w:rsidRPr="005731DF" w:rsidRDefault="005731DF" w:rsidP="005731DF">
      <w:pPr>
        <w:pStyle w:val="BodyText1Char"/>
        <w:rPr>
          <w:b/>
        </w:rPr>
      </w:pPr>
      <w:r w:rsidRPr="005731DF">
        <w:rPr>
          <w:b/>
        </w:rPr>
        <w:t>WACNTY</w:t>
      </w:r>
      <w:r w:rsidRPr="005731DF">
        <w:rPr>
          <w:b/>
        </w:rPr>
        <w:tab/>
      </w:r>
      <w:r w:rsidRPr="005731DF">
        <w:rPr>
          <w:b/>
        </w:rPr>
        <w:tab/>
      </w:r>
      <w:r w:rsidRPr="005731DF">
        <w:t>What county do you live in?</w:t>
      </w:r>
      <w:r w:rsidRPr="005731DF">
        <w:tab/>
      </w:r>
      <w:r w:rsidRPr="005731DF">
        <w:rPr>
          <w:b/>
        </w:rPr>
        <w:tab/>
      </w:r>
      <w:r w:rsidRPr="005731DF">
        <w:rPr>
          <w:b/>
        </w:rPr>
        <w:tab/>
      </w:r>
      <w:r w:rsidRPr="005731DF">
        <w:rPr>
          <w:b/>
        </w:rPr>
        <w:tab/>
      </w:r>
      <w:r w:rsidRPr="005731DF">
        <w:rPr>
          <w:b/>
        </w:rPr>
        <w:tab/>
      </w:r>
      <w:r w:rsidRPr="005731DF">
        <w:rPr>
          <w:b/>
        </w:rPr>
        <w:tab/>
        <w:t xml:space="preserve">         </w:t>
      </w:r>
    </w:p>
    <w:p w14:paraId="328C7198" w14:textId="77777777" w:rsidR="005731DF" w:rsidRPr="005731DF" w:rsidRDefault="005731DF" w:rsidP="005731DF">
      <w:pPr>
        <w:pStyle w:val="BodyText1Char"/>
      </w:pPr>
      <w:r w:rsidRPr="005731DF">
        <w:tab/>
      </w:r>
    </w:p>
    <w:p w14:paraId="50EE9AF3" w14:textId="77777777" w:rsidR="005731DF" w:rsidRPr="005731DF" w:rsidRDefault="005731DF" w:rsidP="005731DF">
      <w:pPr>
        <w:pStyle w:val="BodyText1Char"/>
      </w:pPr>
      <w:r w:rsidRPr="005731DF">
        <w:t>001   Adams</w:t>
      </w:r>
      <w:r w:rsidRPr="005731DF">
        <w:tab/>
        <w:t>027   Grays Harbor</w:t>
      </w:r>
      <w:r w:rsidRPr="005731DF">
        <w:tab/>
        <w:t>053   Pierce</w:t>
      </w:r>
    </w:p>
    <w:p w14:paraId="6CBB4819" w14:textId="77777777" w:rsidR="005731DF" w:rsidRPr="005731DF" w:rsidRDefault="005731DF" w:rsidP="005731DF">
      <w:pPr>
        <w:pStyle w:val="BodyText1Char"/>
      </w:pPr>
      <w:r w:rsidRPr="005731DF">
        <w:t>003   Asotin</w:t>
      </w:r>
      <w:r w:rsidRPr="005731DF">
        <w:tab/>
        <w:t>029   Island</w:t>
      </w:r>
      <w:r w:rsidRPr="005731DF">
        <w:tab/>
      </w:r>
      <w:r w:rsidR="00A97952">
        <w:tab/>
      </w:r>
      <w:r w:rsidRPr="005731DF">
        <w:t>055   San Juan</w:t>
      </w:r>
    </w:p>
    <w:p w14:paraId="67C9CF88" w14:textId="77777777" w:rsidR="005731DF" w:rsidRPr="005731DF" w:rsidRDefault="005731DF" w:rsidP="005731DF">
      <w:pPr>
        <w:pStyle w:val="BodyText1Char"/>
      </w:pPr>
      <w:r w:rsidRPr="005731DF">
        <w:t>005   Benton</w:t>
      </w:r>
      <w:r w:rsidRPr="005731DF">
        <w:tab/>
        <w:t>031   Jefferson</w:t>
      </w:r>
      <w:r w:rsidRPr="005731DF">
        <w:tab/>
      </w:r>
      <w:r w:rsidR="00A97952">
        <w:tab/>
      </w:r>
      <w:r w:rsidRPr="005731DF">
        <w:t>057   Skagit</w:t>
      </w:r>
    </w:p>
    <w:p w14:paraId="442B7656" w14:textId="77777777" w:rsidR="005731DF" w:rsidRPr="005731DF" w:rsidRDefault="005731DF" w:rsidP="005731DF">
      <w:pPr>
        <w:pStyle w:val="BodyText1Char"/>
      </w:pPr>
      <w:r w:rsidRPr="005731DF">
        <w:t>007   Chelan</w:t>
      </w:r>
      <w:r w:rsidRPr="005731DF">
        <w:tab/>
        <w:t>033   King</w:t>
      </w:r>
      <w:r w:rsidRPr="005731DF">
        <w:tab/>
      </w:r>
      <w:r w:rsidR="00A97952">
        <w:tab/>
      </w:r>
      <w:r w:rsidRPr="005731DF">
        <w:t>059   Skamania</w:t>
      </w:r>
    </w:p>
    <w:p w14:paraId="5267AA97" w14:textId="77777777" w:rsidR="005731DF" w:rsidRPr="005731DF" w:rsidRDefault="005731DF" w:rsidP="005731DF">
      <w:pPr>
        <w:pStyle w:val="BodyText1Char"/>
      </w:pPr>
      <w:r w:rsidRPr="005731DF">
        <w:t>009   Clallam</w:t>
      </w:r>
      <w:r w:rsidRPr="005731DF">
        <w:tab/>
        <w:t>035   Kitsap</w:t>
      </w:r>
      <w:r w:rsidRPr="005731DF">
        <w:tab/>
      </w:r>
      <w:r w:rsidR="00A97952">
        <w:tab/>
      </w:r>
      <w:r w:rsidRPr="005731DF">
        <w:t>061   Snohomish</w:t>
      </w:r>
    </w:p>
    <w:p w14:paraId="6E084B87" w14:textId="77777777" w:rsidR="005731DF" w:rsidRPr="005731DF" w:rsidRDefault="005731DF" w:rsidP="005731DF">
      <w:pPr>
        <w:pStyle w:val="BodyText1Char"/>
      </w:pPr>
      <w:r w:rsidRPr="005731DF">
        <w:t>011   Clark</w:t>
      </w:r>
      <w:r w:rsidRPr="005731DF">
        <w:tab/>
        <w:t>037   Kittitas</w:t>
      </w:r>
      <w:r w:rsidRPr="005731DF">
        <w:tab/>
      </w:r>
      <w:r w:rsidR="00A97952">
        <w:tab/>
      </w:r>
      <w:r w:rsidRPr="005731DF">
        <w:t>063   Spokane</w:t>
      </w:r>
    </w:p>
    <w:p w14:paraId="4F4670BB" w14:textId="77777777" w:rsidR="005731DF" w:rsidRPr="005731DF" w:rsidRDefault="005731DF" w:rsidP="005731DF">
      <w:pPr>
        <w:pStyle w:val="BodyText1Char"/>
      </w:pPr>
      <w:r w:rsidRPr="005731DF">
        <w:t>013   Columbia</w:t>
      </w:r>
      <w:r w:rsidRPr="005731DF">
        <w:tab/>
        <w:t>039   Klickitat</w:t>
      </w:r>
      <w:r w:rsidRPr="005731DF">
        <w:tab/>
      </w:r>
      <w:r w:rsidR="00A97952">
        <w:tab/>
      </w:r>
      <w:r w:rsidRPr="005731DF">
        <w:t>065   Stevens</w:t>
      </w:r>
    </w:p>
    <w:p w14:paraId="5C5F84FB" w14:textId="77777777" w:rsidR="005731DF" w:rsidRPr="005731DF" w:rsidRDefault="005731DF" w:rsidP="005731DF">
      <w:pPr>
        <w:pStyle w:val="BodyText1Char"/>
      </w:pPr>
      <w:r w:rsidRPr="005731DF">
        <w:t>015   Cowlitz</w:t>
      </w:r>
      <w:r w:rsidRPr="005731DF">
        <w:tab/>
        <w:t>041   Lewis</w:t>
      </w:r>
      <w:r w:rsidRPr="005731DF">
        <w:tab/>
      </w:r>
      <w:r w:rsidR="00A97952">
        <w:tab/>
      </w:r>
      <w:r w:rsidRPr="005731DF">
        <w:t>067   Thurston</w:t>
      </w:r>
    </w:p>
    <w:p w14:paraId="577D8339" w14:textId="77777777" w:rsidR="005731DF" w:rsidRPr="005731DF" w:rsidRDefault="005731DF" w:rsidP="005731DF">
      <w:pPr>
        <w:pStyle w:val="BodyText1Char"/>
      </w:pPr>
      <w:r w:rsidRPr="005731DF">
        <w:t>017   Douglas</w:t>
      </w:r>
      <w:r w:rsidRPr="005731DF">
        <w:tab/>
        <w:t>043   Lincoln</w:t>
      </w:r>
      <w:r w:rsidRPr="005731DF">
        <w:tab/>
      </w:r>
      <w:r w:rsidR="00A97952">
        <w:tab/>
      </w:r>
      <w:r w:rsidRPr="005731DF">
        <w:t>069   Wahkiakum</w:t>
      </w:r>
    </w:p>
    <w:p w14:paraId="05200D15" w14:textId="77777777" w:rsidR="005731DF" w:rsidRPr="005731DF" w:rsidRDefault="005731DF" w:rsidP="005731DF">
      <w:pPr>
        <w:pStyle w:val="BodyText1Char"/>
      </w:pPr>
      <w:r w:rsidRPr="005731DF">
        <w:t>019   Ferry</w:t>
      </w:r>
      <w:r w:rsidRPr="005731DF">
        <w:tab/>
        <w:t>045   Mason</w:t>
      </w:r>
      <w:r w:rsidRPr="005731DF">
        <w:tab/>
      </w:r>
      <w:r w:rsidR="00A97952">
        <w:tab/>
      </w:r>
      <w:r w:rsidRPr="005731DF">
        <w:t>071   Walla Walla</w:t>
      </w:r>
    </w:p>
    <w:p w14:paraId="39A29D45" w14:textId="77777777" w:rsidR="005731DF" w:rsidRPr="005731DF" w:rsidRDefault="005731DF" w:rsidP="005731DF">
      <w:pPr>
        <w:pStyle w:val="BodyText1Char"/>
      </w:pPr>
      <w:r w:rsidRPr="005731DF">
        <w:t>021   Franklin</w:t>
      </w:r>
      <w:r w:rsidRPr="005731DF">
        <w:tab/>
        <w:t>047   Okanogan</w:t>
      </w:r>
      <w:r w:rsidRPr="005731DF">
        <w:tab/>
      </w:r>
      <w:r w:rsidR="00A97952">
        <w:tab/>
      </w:r>
      <w:r w:rsidRPr="005731DF">
        <w:t>073   Whatcom</w:t>
      </w:r>
    </w:p>
    <w:p w14:paraId="2E783436" w14:textId="77777777" w:rsidR="005731DF" w:rsidRPr="005731DF" w:rsidRDefault="005731DF" w:rsidP="005731DF">
      <w:pPr>
        <w:pStyle w:val="BodyText1Char"/>
      </w:pPr>
      <w:r w:rsidRPr="005731DF">
        <w:t>023   Garfield</w:t>
      </w:r>
      <w:r w:rsidRPr="005731DF">
        <w:tab/>
        <w:t>049   Pacific</w:t>
      </w:r>
      <w:r w:rsidRPr="005731DF">
        <w:tab/>
      </w:r>
      <w:r w:rsidR="00A97952">
        <w:tab/>
      </w:r>
      <w:r w:rsidRPr="005731DF">
        <w:t>075   Whitman</w:t>
      </w:r>
    </w:p>
    <w:p w14:paraId="5477D4C8" w14:textId="77777777" w:rsidR="005731DF" w:rsidRPr="005731DF" w:rsidRDefault="005731DF" w:rsidP="005731DF">
      <w:pPr>
        <w:pStyle w:val="BodyText1Char"/>
      </w:pPr>
      <w:r w:rsidRPr="005731DF">
        <w:t>025   Grant</w:t>
      </w:r>
      <w:r w:rsidRPr="005731DF">
        <w:tab/>
        <w:t>051   Pend Oreille</w:t>
      </w:r>
      <w:r w:rsidRPr="005731DF">
        <w:tab/>
        <w:t>077   Yakima</w:t>
      </w:r>
    </w:p>
    <w:p w14:paraId="142ADC58" w14:textId="77777777" w:rsidR="005731DF" w:rsidRPr="005731DF" w:rsidRDefault="005731DF" w:rsidP="005731DF">
      <w:pPr>
        <w:pStyle w:val="BodyText1Char"/>
      </w:pPr>
    </w:p>
    <w:p w14:paraId="4B53CDB9" w14:textId="77777777" w:rsidR="005731DF" w:rsidRPr="005731DF" w:rsidRDefault="005731DF" w:rsidP="005731DF">
      <w:pPr>
        <w:pStyle w:val="BodyText1Char"/>
      </w:pPr>
      <w:r w:rsidRPr="005731DF">
        <w:tab/>
        <w:t>_  _  _</w:t>
      </w:r>
      <w:r w:rsidRPr="005731DF">
        <w:tab/>
        <w:t xml:space="preserve">   ANSI County Code (formerly FIPS county code [RANGE = (add per state)]) </w:t>
      </w:r>
    </w:p>
    <w:p w14:paraId="6907FD0F" w14:textId="77777777" w:rsidR="005731DF" w:rsidRPr="005731DF" w:rsidRDefault="005731DF" w:rsidP="005731DF">
      <w:pPr>
        <w:pStyle w:val="BodyText1Char"/>
      </w:pPr>
      <w:r w:rsidRPr="005731DF">
        <w:tab/>
        <w:t>7  7  7      Don’t know / Not sure</w:t>
      </w:r>
    </w:p>
    <w:p w14:paraId="728413E5" w14:textId="77777777" w:rsidR="005731DF" w:rsidRPr="005731DF" w:rsidRDefault="005731DF" w:rsidP="005731DF">
      <w:pPr>
        <w:pStyle w:val="BodyText1Char"/>
      </w:pPr>
      <w:r w:rsidRPr="005731DF">
        <w:tab/>
        <w:t>9  9  9      Refused</w:t>
      </w:r>
    </w:p>
    <w:p w14:paraId="4FFC242A" w14:textId="77777777" w:rsidR="005731DF" w:rsidRPr="005731DF" w:rsidRDefault="005731DF" w:rsidP="005731DF">
      <w:pPr>
        <w:pStyle w:val="BodyText1Char"/>
        <w:rPr>
          <w:b/>
        </w:rPr>
      </w:pPr>
      <w:r w:rsidRPr="005731DF">
        <w:rPr>
          <w:b/>
        </w:rPr>
        <w:tab/>
      </w:r>
    </w:p>
    <w:p w14:paraId="17042F5C" w14:textId="77777777" w:rsidR="005731DF" w:rsidRPr="005731DF" w:rsidRDefault="005731DF" w:rsidP="005731DF">
      <w:pPr>
        <w:pStyle w:val="BodyText1Char"/>
        <w:jc w:val="left"/>
        <w:rPr>
          <w:b/>
        </w:rPr>
      </w:pPr>
      <w:r w:rsidRPr="005731DF">
        <w:rPr>
          <w:b/>
        </w:rPr>
        <w:t xml:space="preserve">//ask if </w:t>
      </w:r>
      <w:r>
        <w:rPr>
          <w:b/>
        </w:rPr>
        <w:t xml:space="preserve">wacnty </w:t>
      </w:r>
      <w:r w:rsidRPr="005731DF">
        <w:rPr>
          <w:b/>
        </w:rPr>
        <w:t>(001-077)//</w:t>
      </w:r>
    </w:p>
    <w:p w14:paraId="16999692" w14:textId="77777777" w:rsidR="005731DF" w:rsidRPr="005731DF" w:rsidRDefault="005731DF" w:rsidP="005731DF">
      <w:pPr>
        <w:pStyle w:val="BodyText1Char"/>
        <w:jc w:val="left"/>
        <w:rPr>
          <w:b/>
        </w:rPr>
      </w:pPr>
    </w:p>
    <w:p w14:paraId="1D3210B8" w14:textId="77777777" w:rsidR="005731DF" w:rsidRPr="005731DF" w:rsidRDefault="005731DF" w:rsidP="005731DF">
      <w:pPr>
        <w:pStyle w:val="BodyText1Char"/>
        <w:jc w:val="left"/>
        <w:rPr>
          <w:b/>
        </w:rPr>
      </w:pPr>
      <w:r w:rsidRPr="005731DF">
        <w:rPr>
          <w:b/>
        </w:rPr>
        <w:tab/>
        <w:t>cntycwa</w:t>
      </w:r>
    </w:p>
    <w:p w14:paraId="24B826BB" w14:textId="77777777" w:rsidR="005731DF" w:rsidRPr="005731DF" w:rsidRDefault="005731DF" w:rsidP="005731DF">
      <w:pPr>
        <w:pStyle w:val="BodyText1Char"/>
        <w:jc w:val="left"/>
        <w:rPr>
          <w:b/>
        </w:rPr>
      </w:pPr>
      <w:r w:rsidRPr="005731DF">
        <w:rPr>
          <w:b/>
        </w:rPr>
        <w:t xml:space="preserve"> </w:t>
      </w:r>
      <w:r w:rsidRPr="005731DF">
        <w:rPr>
          <w:b/>
        </w:rPr>
        <w:tab/>
        <w:t xml:space="preserve"> I want to make sure that I got it right. </w:t>
      </w:r>
    </w:p>
    <w:p w14:paraId="47B29D23" w14:textId="77777777" w:rsidR="005731DF" w:rsidRPr="005731DF" w:rsidRDefault="005731DF" w:rsidP="005731DF">
      <w:pPr>
        <w:pStyle w:val="BodyText1Char"/>
        <w:jc w:val="left"/>
        <w:rPr>
          <w:b/>
        </w:rPr>
      </w:pPr>
    </w:p>
    <w:p w14:paraId="2A433350" w14:textId="77777777" w:rsidR="005731DF" w:rsidRPr="005731DF" w:rsidRDefault="005731DF" w:rsidP="005731DF">
      <w:pPr>
        <w:pStyle w:val="BodyText1Char"/>
        <w:jc w:val="left"/>
        <w:rPr>
          <w:b/>
        </w:rPr>
      </w:pPr>
    </w:p>
    <w:p w14:paraId="6F14579B" w14:textId="77777777" w:rsidR="005731DF" w:rsidRPr="005731DF" w:rsidRDefault="005731DF" w:rsidP="005731DF">
      <w:pPr>
        <w:pStyle w:val="BodyText1Char"/>
        <w:jc w:val="left"/>
        <w:rPr>
          <w:b/>
        </w:rPr>
      </w:pPr>
      <w:r w:rsidRPr="005731DF">
        <w:rPr>
          <w:b/>
        </w:rPr>
        <w:t xml:space="preserve">  </w:t>
      </w:r>
      <w:r w:rsidRPr="005731DF">
        <w:rPr>
          <w:b/>
        </w:rPr>
        <w:tab/>
        <w:t xml:space="preserve">You said you live in the county of [\U\B\:wacnty]. </w:t>
      </w:r>
    </w:p>
    <w:p w14:paraId="7A71C373" w14:textId="77777777" w:rsidR="005731DF" w:rsidRPr="005731DF" w:rsidRDefault="005731DF" w:rsidP="005731DF">
      <w:pPr>
        <w:pStyle w:val="BodyText1Char"/>
        <w:jc w:val="left"/>
        <w:rPr>
          <w:b/>
        </w:rPr>
      </w:pPr>
      <w:r w:rsidRPr="005731DF">
        <w:rPr>
          <w:b/>
        </w:rPr>
        <w:t xml:space="preserve">  </w:t>
      </w:r>
      <w:r w:rsidRPr="005731DF">
        <w:rPr>
          <w:b/>
        </w:rPr>
        <w:tab/>
        <w:t>Is that correct?</w:t>
      </w:r>
    </w:p>
    <w:p w14:paraId="79641393" w14:textId="77777777" w:rsidR="005731DF" w:rsidRPr="005731DF" w:rsidRDefault="005731DF" w:rsidP="005731DF">
      <w:pPr>
        <w:pStyle w:val="BodyText1Char"/>
        <w:jc w:val="left"/>
        <w:rPr>
          <w:b/>
        </w:rPr>
      </w:pPr>
    </w:p>
    <w:p w14:paraId="0F4FF7E6" w14:textId="77777777" w:rsidR="005731DF" w:rsidRPr="005731DF" w:rsidRDefault="005731DF" w:rsidP="005731DF">
      <w:pPr>
        <w:pStyle w:val="BodyText1Char"/>
        <w:jc w:val="left"/>
        <w:rPr>
          <w:b/>
        </w:rPr>
      </w:pPr>
      <w:r w:rsidRPr="005731DF">
        <w:rPr>
          <w:b/>
        </w:rPr>
        <w:tab/>
        <w:t>1 Yes, correct as is\n</w:t>
      </w:r>
    </w:p>
    <w:p w14:paraId="09E5F206" w14:textId="77777777" w:rsidR="005731DF" w:rsidRPr="005731DF" w:rsidRDefault="005731DF" w:rsidP="005731DF">
      <w:pPr>
        <w:pStyle w:val="BodyText1Char"/>
        <w:rPr>
          <w:b/>
        </w:rPr>
      </w:pPr>
      <w:r w:rsidRPr="005731DF">
        <w:rPr>
          <w:b/>
        </w:rPr>
        <w:tab/>
        <w:t>2 No, re-ask question</w:t>
      </w:r>
      <w:r w:rsidRPr="005731DF">
        <w:rPr>
          <w:b/>
        </w:rPr>
        <w:tab/>
      </w:r>
    </w:p>
    <w:p w14:paraId="55827DE3" w14:textId="77777777" w:rsidR="00365B92" w:rsidRPr="009809E4" w:rsidRDefault="00365B92" w:rsidP="00365B92">
      <w:pPr>
        <w:pStyle w:val="BodyText1Char"/>
        <w:jc w:val="left"/>
      </w:pPr>
      <w:r w:rsidRPr="009809E4">
        <w:tab/>
      </w:r>
    </w:p>
    <w:p w14:paraId="0A243FAA" w14:textId="77777777" w:rsidR="00365B92" w:rsidRPr="009809E4" w:rsidRDefault="009B70BC" w:rsidP="00365B92">
      <w:pPr>
        <w:pStyle w:val="BodyText1Char"/>
        <w:jc w:val="left"/>
      </w:pPr>
      <w:r>
        <w:t>//ask of all//</w:t>
      </w:r>
    </w:p>
    <w:p w14:paraId="2BAB1A33" w14:textId="77777777" w:rsidR="00365B92" w:rsidRDefault="00365B92" w:rsidP="00365B92">
      <w:pPr>
        <w:rPr>
          <w:rFonts w:ascii="Arial" w:hAnsi="Arial" w:cs="Arial"/>
          <w:b/>
          <w:sz w:val="20"/>
          <w:shd w:val="clear" w:color="auto" w:fill="FFFF00"/>
        </w:rPr>
      </w:pPr>
    </w:p>
    <w:p w14:paraId="5E18EE44" w14:textId="77777777" w:rsidR="00365B92" w:rsidRPr="009809E4" w:rsidRDefault="009B70BC" w:rsidP="00365B92">
      <w:pPr>
        <w:tabs>
          <w:tab w:val="left" w:pos="1440"/>
        </w:tabs>
        <w:rPr>
          <w:rFonts w:ascii="Arial" w:hAnsi="Arial" w:cs="Arial"/>
          <w:sz w:val="20"/>
        </w:rPr>
      </w:pPr>
      <w:r>
        <w:rPr>
          <w:rFonts w:ascii="Arial" w:hAnsi="Arial" w:cs="Arial"/>
          <w:b/>
          <w:sz w:val="20"/>
        </w:rPr>
        <w:t>s</w:t>
      </w:r>
      <w:r w:rsidR="00365B92">
        <w:rPr>
          <w:rFonts w:ascii="Arial" w:hAnsi="Arial" w:cs="Arial"/>
          <w:b/>
          <w:sz w:val="20"/>
        </w:rPr>
        <w:t>7</w:t>
      </w:r>
      <w:r>
        <w:rPr>
          <w:rFonts w:ascii="Arial" w:hAnsi="Arial" w:cs="Arial"/>
          <w:b/>
          <w:sz w:val="20"/>
        </w:rPr>
        <w:t>q</w:t>
      </w:r>
      <w:r w:rsidR="00365B92" w:rsidRPr="009809E4">
        <w:rPr>
          <w:rFonts w:ascii="Arial" w:hAnsi="Arial" w:cs="Arial"/>
          <w:b/>
          <w:sz w:val="20"/>
        </w:rPr>
        <w:t>1</w:t>
      </w:r>
      <w:r w:rsidR="00365B92">
        <w:rPr>
          <w:rFonts w:ascii="Arial" w:hAnsi="Arial" w:cs="Arial"/>
          <w:b/>
          <w:sz w:val="20"/>
        </w:rPr>
        <w:t>0</w:t>
      </w:r>
      <w:r w:rsidR="00365B92" w:rsidRPr="009809E4">
        <w:rPr>
          <w:rFonts w:ascii="Arial" w:hAnsi="Arial" w:cs="Arial"/>
          <w:sz w:val="20"/>
        </w:rPr>
        <w:tab/>
        <w:t>What is the ZIP Code where you live?</w:t>
      </w:r>
      <w:r w:rsidR="00365B92" w:rsidRPr="009809E4">
        <w:rPr>
          <w:rFonts w:ascii="Arial" w:hAnsi="Arial" w:cs="Arial"/>
          <w:sz w:val="20"/>
        </w:rPr>
        <w:tab/>
      </w:r>
      <w:r w:rsidR="00365B92" w:rsidRPr="009809E4">
        <w:rPr>
          <w:rFonts w:ascii="Arial" w:hAnsi="Arial" w:cs="Arial"/>
          <w:sz w:val="20"/>
        </w:rPr>
        <w:tab/>
      </w:r>
      <w:r w:rsidR="00365B92" w:rsidRPr="009809E4">
        <w:rPr>
          <w:rFonts w:ascii="Arial" w:hAnsi="Arial" w:cs="Arial"/>
          <w:sz w:val="20"/>
        </w:rPr>
        <w:tab/>
      </w:r>
      <w:r w:rsidR="00365B92" w:rsidRPr="009809E4">
        <w:rPr>
          <w:rFonts w:ascii="Arial" w:hAnsi="Arial" w:cs="Arial"/>
          <w:sz w:val="20"/>
        </w:rPr>
        <w:tab/>
      </w:r>
      <w:r w:rsidR="00365B92" w:rsidRPr="009809E4">
        <w:rPr>
          <w:rFonts w:ascii="Arial" w:hAnsi="Arial" w:cs="Arial"/>
          <w:sz w:val="20"/>
        </w:rPr>
        <w:tab/>
        <w:t xml:space="preserve">          (1</w:t>
      </w:r>
      <w:r w:rsidR="00743FA3">
        <w:rPr>
          <w:rFonts w:ascii="Arial" w:hAnsi="Arial" w:cs="Arial"/>
          <w:sz w:val="20"/>
        </w:rPr>
        <w:t>63</w:t>
      </w:r>
      <w:r w:rsidR="00365B92" w:rsidRPr="009809E4">
        <w:rPr>
          <w:rFonts w:ascii="Arial" w:hAnsi="Arial" w:cs="Arial"/>
          <w:sz w:val="20"/>
        </w:rPr>
        <w:t>-1</w:t>
      </w:r>
      <w:r w:rsidR="00743FA3">
        <w:rPr>
          <w:rFonts w:ascii="Arial" w:hAnsi="Arial" w:cs="Arial"/>
          <w:sz w:val="20"/>
        </w:rPr>
        <w:t>67</w:t>
      </w:r>
      <w:r w:rsidR="00365B92" w:rsidRPr="009809E4">
        <w:rPr>
          <w:rFonts w:ascii="Arial" w:hAnsi="Arial" w:cs="Arial"/>
          <w:sz w:val="20"/>
        </w:rPr>
        <w:t xml:space="preserve">)   </w:t>
      </w:r>
    </w:p>
    <w:p w14:paraId="7D799B70" w14:textId="77777777" w:rsidR="00365B92" w:rsidRPr="009809E4" w:rsidRDefault="00365B92" w:rsidP="00365B92">
      <w:pPr>
        <w:tabs>
          <w:tab w:val="left" w:pos="1440"/>
        </w:tabs>
        <w:rPr>
          <w:rFonts w:ascii="Arial" w:hAnsi="Arial" w:cs="Arial"/>
          <w:sz w:val="20"/>
        </w:rPr>
      </w:pPr>
    </w:p>
    <w:p w14:paraId="3D4D17BE" w14:textId="77777777" w:rsidR="00365B92" w:rsidRPr="009809E4" w:rsidRDefault="00365B92" w:rsidP="00365B92">
      <w:pPr>
        <w:pStyle w:val="BodyText1Char"/>
        <w:jc w:val="left"/>
      </w:pPr>
      <w:r w:rsidRPr="009809E4">
        <w:tab/>
        <w:t>_  _ _ _ _</w:t>
      </w:r>
      <w:r w:rsidRPr="009809E4">
        <w:tab/>
        <w:t>ZIP Code</w:t>
      </w:r>
      <w:r w:rsidR="005731DF" w:rsidRPr="00C40915">
        <w:t>[RANGE = 98001-99403] [cell range = 0000-99999]</w:t>
      </w:r>
    </w:p>
    <w:p w14:paraId="519497D5" w14:textId="77777777" w:rsidR="00365B92" w:rsidRPr="009809E4" w:rsidRDefault="00365B92" w:rsidP="00365B92">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t>Don’t know / Not sure</w:t>
      </w:r>
    </w:p>
    <w:p w14:paraId="4C91AEFA" w14:textId="77777777" w:rsidR="00365B92" w:rsidRPr="009809E4" w:rsidRDefault="00365B92" w:rsidP="00365B92">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14:paraId="0BF29C8B" w14:textId="77777777" w:rsidR="00365B92" w:rsidRDefault="00365B92" w:rsidP="00365B92">
      <w:pPr>
        <w:pStyle w:val="BodyText1Char"/>
        <w:ind w:left="1434" w:hanging="1434"/>
        <w:jc w:val="left"/>
        <w:rPr>
          <w:b/>
        </w:rPr>
      </w:pPr>
    </w:p>
    <w:p w14:paraId="756C2D4D" w14:textId="77777777" w:rsidR="00D90F66" w:rsidRPr="00B80D5D" w:rsidRDefault="00D90F66" w:rsidP="00D90F66">
      <w:pPr>
        <w:tabs>
          <w:tab w:val="left" w:pos="1434"/>
        </w:tabs>
        <w:rPr>
          <w:rFonts w:ascii="Arial" w:hAnsi="Arial" w:cs="Arial"/>
          <w:b/>
          <w:color w:val="000000"/>
          <w:sz w:val="20"/>
        </w:rPr>
      </w:pPr>
      <w:r w:rsidRPr="00B80D5D">
        <w:rPr>
          <w:rFonts w:ascii="Arial" w:hAnsi="Arial" w:cs="Arial"/>
          <w:b/>
          <w:color w:val="000000"/>
          <w:sz w:val="20"/>
        </w:rPr>
        <w:t>//ask if s</w:t>
      </w:r>
      <w:r>
        <w:rPr>
          <w:rFonts w:ascii="Arial" w:hAnsi="Arial" w:cs="Arial"/>
          <w:b/>
          <w:color w:val="000000"/>
          <w:sz w:val="20"/>
        </w:rPr>
        <w:t>7q10</w:t>
      </w:r>
      <w:r w:rsidRPr="00B80D5D">
        <w:rPr>
          <w:rFonts w:ascii="Arial" w:hAnsi="Arial" w:cs="Arial"/>
          <w:b/>
          <w:color w:val="000000"/>
          <w:sz w:val="20"/>
        </w:rPr>
        <w:t xml:space="preserve"> ne 77777, 99999//</w:t>
      </w:r>
    </w:p>
    <w:p w14:paraId="5212D4A3" w14:textId="77777777" w:rsidR="00D90F66" w:rsidRPr="00B80D5D" w:rsidRDefault="00D90F66" w:rsidP="00D90F66">
      <w:pPr>
        <w:tabs>
          <w:tab w:val="left" w:pos="1434"/>
        </w:tabs>
        <w:rPr>
          <w:rFonts w:ascii="Arial" w:hAnsi="Arial" w:cs="Arial"/>
          <w:b/>
          <w:color w:val="000000"/>
          <w:sz w:val="20"/>
        </w:rPr>
      </w:pPr>
      <w:r>
        <w:rPr>
          <w:rFonts w:ascii="Arial" w:hAnsi="Arial" w:cs="Arial"/>
          <w:b/>
          <w:color w:val="000000"/>
          <w:sz w:val="20"/>
        </w:rPr>
        <w:tab/>
        <w:t>S7q10</w:t>
      </w:r>
      <w:r w:rsidRPr="00B80D5D">
        <w:rPr>
          <w:rFonts w:ascii="Arial" w:hAnsi="Arial" w:cs="Arial"/>
          <w:b/>
          <w:color w:val="000000"/>
          <w:sz w:val="20"/>
        </w:rPr>
        <w:t>c</w:t>
      </w:r>
    </w:p>
    <w:p w14:paraId="3774602F" w14:textId="77777777" w:rsidR="00D90F66" w:rsidRPr="00B80D5D" w:rsidRDefault="00D90F66" w:rsidP="00D90F66">
      <w:pPr>
        <w:tabs>
          <w:tab w:val="left" w:pos="1434"/>
        </w:tabs>
        <w:rPr>
          <w:rFonts w:ascii="Arial" w:hAnsi="Arial" w:cs="Arial"/>
          <w:color w:val="000000"/>
          <w:sz w:val="20"/>
        </w:rPr>
      </w:pP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 xml:space="preserve"> I just want to confirm</w:t>
      </w:r>
      <w:r>
        <w:rPr>
          <w:rFonts w:ascii="Arial" w:hAnsi="Arial" w:cs="Arial"/>
          <w:color w:val="000000"/>
          <w:sz w:val="20"/>
        </w:rPr>
        <w:t>, you said your zip code is \:s7q10</w:t>
      </w:r>
      <w:r w:rsidRPr="00B80D5D">
        <w:rPr>
          <w:rFonts w:ascii="Arial" w:hAnsi="Arial" w:cs="Arial"/>
          <w:color w:val="000000"/>
          <w:sz w:val="20"/>
        </w:rPr>
        <w:t>:.</w:t>
      </w:r>
    </w:p>
    <w:p w14:paraId="069AC54B" w14:textId="77777777" w:rsidR="00D90F66" w:rsidRPr="00B80D5D" w:rsidRDefault="00D90F66" w:rsidP="00D90F66">
      <w:pPr>
        <w:tabs>
          <w:tab w:val="left" w:pos="1434"/>
        </w:tabs>
        <w:rPr>
          <w:rFonts w:ascii="Arial" w:hAnsi="Arial" w:cs="Arial"/>
          <w:color w:val="000000"/>
          <w:sz w:val="20"/>
        </w:rPr>
      </w:pP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Is that correct?</w:t>
      </w:r>
    </w:p>
    <w:p w14:paraId="7A8F7608" w14:textId="77777777" w:rsidR="00D90F66" w:rsidRPr="00B80D5D" w:rsidRDefault="00D90F66" w:rsidP="00D90F66">
      <w:pPr>
        <w:tabs>
          <w:tab w:val="left" w:pos="1434"/>
        </w:tabs>
        <w:rPr>
          <w:rFonts w:ascii="Arial" w:hAnsi="Arial" w:cs="Arial"/>
          <w:color w:val="000000"/>
          <w:sz w:val="20"/>
        </w:rPr>
      </w:pPr>
    </w:p>
    <w:p w14:paraId="6CAFFC0D" w14:textId="77777777" w:rsidR="00D90F66" w:rsidRPr="00B80D5D" w:rsidRDefault="00D90F66" w:rsidP="00D90F66">
      <w:pPr>
        <w:tabs>
          <w:tab w:val="left" w:pos="1434"/>
        </w:tabs>
        <w:rPr>
          <w:rFonts w:ascii="Arial" w:hAnsi="Arial" w:cs="Arial"/>
          <w:color w:val="000000"/>
          <w:sz w:val="20"/>
        </w:rPr>
      </w:pP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 xml:space="preserve">  \lSP</w:t>
      </w:r>
    </w:p>
    <w:p w14:paraId="36657556" w14:textId="77777777" w:rsidR="00D90F66" w:rsidRPr="00B80D5D" w:rsidRDefault="00D90F66" w:rsidP="00D90F66">
      <w:pPr>
        <w:tabs>
          <w:tab w:val="left" w:pos="1434"/>
        </w:tabs>
        <w:rPr>
          <w:rFonts w:ascii="Arial" w:hAnsi="Arial" w:cs="Arial"/>
          <w:color w:val="000000"/>
          <w:sz w:val="20"/>
        </w:rPr>
      </w:pP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 xml:space="preserve"> Solo para verificar, usted dijo </w:t>
      </w:r>
      <w:r>
        <w:rPr>
          <w:rFonts w:ascii="Arial" w:hAnsi="Arial" w:cs="Arial"/>
          <w:color w:val="000000"/>
          <w:sz w:val="20"/>
        </w:rPr>
        <w:t>que su codigo postal es \:s7q10</w:t>
      </w:r>
      <w:r w:rsidRPr="00B80D5D">
        <w:rPr>
          <w:rFonts w:ascii="Arial" w:hAnsi="Arial" w:cs="Arial"/>
          <w:color w:val="000000"/>
          <w:sz w:val="20"/>
        </w:rPr>
        <w:t>:.</w:t>
      </w:r>
    </w:p>
    <w:p w14:paraId="6D532C65" w14:textId="77777777" w:rsidR="00D90F66" w:rsidRPr="00B80D5D" w:rsidRDefault="00D90F66" w:rsidP="00D90F66">
      <w:pPr>
        <w:tabs>
          <w:tab w:val="left" w:pos="1434"/>
        </w:tabs>
        <w:rPr>
          <w:rFonts w:ascii="Arial" w:hAnsi="Arial" w:cs="Arial"/>
          <w:color w:val="000000"/>
          <w:sz w:val="20"/>
        </w:rPr>
      </w:pP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 xml:space="preserve"> Es esto correcto?</w:t>
      </w:r>
    </w:p>
    <w:p w14:paraId="2ADB1BD3" w14:textId="77777777" w:rsidR="00D90F66" w:rsidRPr="00B80D5D" w:rsidRDefault="00D90F66" w:rsidP="00D90F66">
      <w:pPr>
        <w:tabs>
          <w:tab w:val="left" w:pos="1434"/>
        </w:tabs>
        <w:rPr>
          <w:rFonts w:ascii="Arial" w:hAnsi="Arial" w:cs="Arial"/>
          <w:color w:val="000000"/>
          <w:sz w:val="20"/>
        </w:rPr>
      </w:pPr>
    </w:p>
    <w:p w14:paraId="32C72E51" w14:textId="77777777" w:rsidR="00D90F66" w:rsidRPr="00B80D5D" w:rsidRDefault="00D90F66" w:rsidP="00D90F66">
      <w:pPr>
        <w:tabs>
          <w:tab w:val="left" w:pos="1434"/>
        </w:tabs>
        <w:rPr>
          <w:rFonts w:ascii="Arial" w:hAnsi="Arial" w:cs="Arial"/>
          <w:color w:val="000000"/>
          <w:sz w:val="20"/>
        </w:rPr>
      </w:pPr>
    </w:p>
    <w:p w14:paraId="1E48A9E7" w14:textId="77777777" w:rsidR="00D90F66" w:rsidRPr="00B80D5D" w:rsidRDefault="00D90F66" w:rsidP="00D90F66">
      <w:pPr>
        <w:tabs>
          <w:tab w:val="left" w:pos="1434"/>
        </w:tabs>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B80D5D">
        <w:rPr>
          <w:rFonts w:ascii="Arial" w:hAnsi="Arial" w:cs="Arial"/>
          <w:color w:val="000000"/>
          <w:sz w:val="20"/>
        </w:rPr>
        <w:t>1  .............  Yes, correct zip code</w:t>
      </w:r>
    </w:p>
    <w:p w14:paraId="64AAB98A" w14:textId="77777777" w:rsidR="00D90F66" w:rsidRDefault="00D90F66" w:rsidP="00D90F66">
      <w:pPr>
        <w:tabs>
          <w:tab w:val="left" w:pos="1434"/>
        </w:tabs>
        <w:rPr>
          <w:rFonts w:ascii="Arial" w:hAnsi="Arial" w:cs="Arial"/>
          <w:color w:val="000000"/>
          <w:sz w:val="20"/>
        </w:rPr>
      </w:pP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 xml:space="preserve"> </w:t>
      </w:r>
      <w:r>
        <w:rPr>
          <w:rFonts w:ascii="Arial" w:hAnsi="Arial" w:cs="Arial"/>
          <w:color w:val="000000"/>
          <w:sz w:val="20"/>
        </w:rPr>
        <w:tab/>
      </w:r>
      <w:r w:rsidRPr="00B80D5D">
        <w:rPr>
          <w:rFonts w:ascii="Arial" w:hAnsi="Arial" w:cs="Arial"/>
          <w:color w:val="000000"/>
          <w:sz w:val="20"/>
        </w:rPr>
        <w:t>2  .............  No, incorrect zip code</w:t>
      </w:r>
    </w:p>
    <w:p w14:paraId="049CCCEF" w14:textId="77777777" w:rsidR="00D90F66" w:rsidRDefault="00D90F66" w:rsidP="00365B92">
      <w:pPr>
        <w:pStyle w:val="BodyText1Char"/>
        <w:ind w:left="1434" w:hanging="1434"/>
        <w:jc w:val="left"/>
        <w:rPr>
          <w:b/>
        </w:rPr>
      </w:pPr>
    </w:p>
    <w:p w14:paraId="0E6EB296" w14:textId="77777777" w:rsidR="00D90F66" w:rsidRPr="009809E4" w:rsidRDefault="00D90F66" w:rsidP="00365B92">
      <w:pPr>
        <w:pStyle w:val="BodyText1Char"/>
        <w:ind w:left="1434" w:hanging="1434"/>
        <w:jc w:val="left"/>
        <w:rPr>
          <w:b/>
        </w:rPr>
      </w:pPr>
    </w:p>
    <w:p w14:paraId="47C5DC17" w14:textId="77777777" w:rsidR="00365B92" w:rsidRDefault="00365B92" w:rsidP="00365B92">
      <w:pPr>
        <w:pStyle w:val="BodyText1Char"/>
        <w:ind w:left="1434" w:hanging="1434"/>
        <w:jc w:val="left"/>
        <w:rPr>
          <w:b/>
        </w:rPr>
      </w:pPr>
      <w:r>
        <w:rPr>
          <w:b/>
        </w:rPr>
        <w:t xml:space="preserve">CATI </w:t>
      </w:r>
      <w:r w:rsidR="00437D05">
        <w:rPr>
          <w:b/>
        </w:rPr>
        <w:t>NOTE</w:t>
      </w:r>
      <w:r>
        <w:rPr>
          <w:b/>
        </w:rPr>
        <w:t>:  If cellular telephone interview skip to 7.14 (QSTVER GE 20)</w:t>
      </w:r>
    </w:p>
    <w:p w14:paraId="0C992FA8" w14:textId="77777777" w:rsidR="00D623F2" w:rsidRPr="009809E4" w:rsidRDefault="00D623F2" w:rsidP="00365B92">
      <w:pPr>
        <w:pStyle w:val="BodyText1Char"/>
        <w:ind w:left="1434" w:hanging="1434"/>
        <w:jc w:val="left"/>
        <w:rPr>
          <w:b/>
        </w:rPr>
      </w:pPr>
    </w:p>
    <w:p w14:paraId="6BC5F694" w14:textId="77777777" w:rsidR="00D623F2" w:rsidRPr="00B80D5D" w:rsidRDefault="00D623F2" w:rsidP="00D623F2">
      <w:pPr>
        <w:tabs>
          <w:tab w:val="left" w:pos="1434"/>
        </w:tabs>
        <w:rPr>
          <w:rFonts w:ascii="Arial" w:hAnsi="Arial" w:cs="Arial"/>
          <w:color w:val="000000"/>
          <w:sz w:val="20"/>
        </w:rPr>
      </w:pPr>
      <w:r w:rsidRPr="00B80D5D">
        <w:rPr>
          <w:rFonts w:ascii="Arial" w:hAnsi="Arial" w:cs="Arial"/>
          <w:color w:val="000000"/>
          <w:sz w:val="20"/>
        </w:rPr>
        <w:t>//ask if samptype=1//</w:t>
      </w:r>
    </w:p>
    <w:p w14:paraId="24916E99" w14:textId="77777777" w:rsidR="00365B92" w:rsidRDefault="00365B92" w:rsidP="00365B92">
      <w:pPr>
        <w:rPr>
          <w:rFonts w:ascii="Arial" w:hAnsi="Arial" w:cs="Arial"/>
          <w:b/>
          <w:color w:val="000000"/>
          <w:sz w:val="20"/>
        </w:rPr>
      </w:pPr>
    </w:p>
    <w:p w14:paraId="7A4CAD88" w14:textId="77777777" w:rsidR="00365B92" w:rsidRPr="009809E4" w:rsidRDefault="00D623F2" w:rsidP="00365B92">
      <w:pPr>
        <w:pStyle w:val="BodyText1Char"/>
        <w:ind w:left="1434" w:hanging="1434"/>
        <w:jc w:val="left"/>
      </w:pPr>
      <w:r>
        <w:rPr>
          <w:b/>
        </w:rPr>
        <w:t>s</w:t>
      </w:r>
      <w:r w:rsidR="00365B92">
        <w:rPr>
          <w:b/>
        </w:rPr>
        <w:t>7</w:t>
      </w:r>
      <w:r>
        <w:rPr>
          <w:b/>
        </w:rPr>
        <w:t>q</w:t>
      </w:r>
      <w:r w:rsidR="00365B92" w:rsidRPr="009809E4">
        <w:rPr>
          <w:b/>
        </w:rPr>
        <w:t>1</w:t>
      </w:r>
      <w:r w:rsidR="00365B92">
        <w:rPr>
          <w:b/>
        </w:rPr>
        <w:t>1</w:t>
      </w:r>
      <w:r w:rsidR="00365B92" w:rsidRPr="009809E4">
        <w:rPr>
          <w:b/>
        </w:rPr>
        <w:tab/>
      </w:r>
      <w:r w:rsidR="00365B92" w:rsidRPr="009809E4">
        <w:t xml:space="preserve">Do you have more than one telephone number in your household?  Do not include </w:t>
      </w:r>
    </w:p>
    <w:p w14:paraId="6AAA4552" w14:textId="77777777" w:rsidR="00365B92" w:rsidRPr="009809E4" w:rsidRDefault="00365B92" w:rsidP="00365B92">
      <w:pPr>
        <w:pStyle w:val="BodyText1Char"/>
        <w:ind w:left="1434" w:hanging="1434"/>
        <w:jc w:val="left"/>
      </w:pPr>
      <w:r w:rsidRPr="009809E4">
        <w:rPr>
          <w:b/>
        </w:rPr>
        <w:tab/>
      </w:r>
      <w:r w:rsidRPr="009809E4">
        <w:t>cell phones or numbers that are only used by a computer or fax machine.</w:t>
      </w:r>
      <w:r w:rsidRPr="009809E4">
        <w:tab/>
      </w:r>
      <w:r>
        <w:tab/>
        <w:t xml:space="preserve">    </w:t>
      </w:r>
      <w:r w:rsidRPr="009809E4">
        <w:t>(1</w:t>
      </w:r>
      <w:r w:rsidR="00743FA3">
        <w:t>68</w:t>
      </w:r>
      <w:r w:rsidRPr="009809E4">
        <w:t>)</w:t>
      </w:r>
    </w:p>
    <w:p w14:paraId="21325201" w14:textId="77777777" w:rsidR="00365B92" w:rsidRPr="009809E4" w:rsidRDefault="00365B92" w:rsidP="00365B92">
      <w:pPr>
        <w:pStyle w:val="BodyText1Char"/>
        <w:jc w:val="right"/>
      </w:pPr>
    </w:p>
    <w:p w14:paraId="2280A377" w14:textId="77777777" w:rsidR="00365B92" w:rsidRPr="009809E4" w:rsidRDefault="00365B92" w:rsidP="00365B92">
      <w:pPr>
        <w:pStyle w:val="BodyText1Char"/>
        <w:jc w:val="left"/>
      </w:pPr>
      <w:r w:rsidRPr="009809E4">
        <w:tab/>
        <w:t>1</w:t>
      </w:r>
      <w:r w:rsidRPr="009809E4">
        <w:tab/>
        <w:t>Yes</w:t>
      </w:r>
    </w:p>
    <w:p w14:paraId="3C0BE16D" w14:textId="77777777" w:rsidR="00365B92" w:rsidRPr="009809E4" w:rsidRDefault="00365B92" w:rsidP="00365B92">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7</w:t>
      </w:r>
      <w:r w:rsidRPr="009809E4">
        <w:rPr>
          <w:b/>
        </w:rPr>
        <w:t>.1</w:t>
      </w:r>
      <w:r w:rsidR="00B02C28">
        <w:rPr>
          <w:b/>
        </w:rPr>
        <w:t>3</w:t>
      </w:r>
      <w:r w:rsidRPr="009809E4">
        <w:rPr>
          <w:b/>
        </w:rPr>
        <w:t>]</w:t>
      </w:r>
    </w:p>
    <w:p w14:paraId="2ED3DA3B" w14:textId="77777777" w:rsidR="00365B92" w:rsidRPr="009809E4" w:rsidRDefault="00365B92" w:rsidP="00365B92">
      <w:pPr>
        <w:pStyle w:val="BodyText1Char"/>
        <w:jc w:val="left"/>
      </w:pPr>
      <w:r w:rsidRPr="009809E4">
        <w:tab/>
        <w:t>7</w:t>
      </w:r>
      <w:r w:rsidRPr="009809E4">
        <w:tab/>
        <w:t xml:space="preserve">Don’t know / Not sure </w:t>
      </w:r>
      <w:r w:rsidRPr="009809E4">
        <w:tab/>
      </w:r>
      <w:r w:rsidRPr="009809E4">
        <w:rPr>
          <w:b/>
        </w:rPr>
        <w:t>[Go to Q</w:t>
      </w:r>
      <w:r>
        <w:rPr>
          <w:b/>
        </w:rPr>
        <w:t>7</w:t>
      </w:r>
      <w:r w:rsidRPr="009809E4">
        <w:rPr>
          <w:b/>
        </w:rPr>
        <w:t>.1</w:t>
      </w:r>
      <w:r w:rsidR="00B02C28">
        <w:rPr>
          <w:b/>
        </w:rPr>
        <w:t>3</w:t>
      </w:r>
      <w:r w:rsidRPr="009809E4">
        <w:rPr>
          <w:b/>
        </w:rPr>
        <w:t>]</w:t>
      </w:r>
    </w:p>
    <w:p w14:paraId="1067D5CA" w14:textId="77777777" w:rsidR="00365B92" w:rsidRPr="009809E4" w:rsidRDefault="00365B92" w:rsidP="00365B92">
      <w:pPr>
        <w:pStyle w:val="BodyText1Char"/>
        <w:jc w:val="left"/>
        <w:rPr>
          <w:b/>
        </w:rPr>
      </w:pPr>
      <w:r w:rsidRPr="009809E4">
        <w:tab/>
        <w:t>9</w:t>
      </w:r>
      <w:r w:rsidRPr="009809E4">
        <w:tab/>
        <w:t xml:space="preserve">Refused </w:t>
      </w:r>
      <w:r w:rsidRPr="009809E4">
        <w:tab/>
      </w:r>
      <w:r w:rsidRPr="009809E4">
        <w:tab/>
      </w:r>
      <w:r w:rsidRPr="009809E4">
        <w:rPr>
          <w:b/>
        </w:rPr>
        <w:t>[Go to Q</w:t>
      </w:r>
      <w:r>
        <w:rPr>
          <w:b/>
        </w:rPr>
        <w:t>7</w:t>
      </w:r>
      <w:r w:rsidRPr="009809E4">
        <w:rPr>
          <w:b/>
        </w:rPr>
        <w:t>.1</w:t>
      </w:r>
      <w:r w:rsidR="00B02C28">
        <w:rPr>
          <w:b/>
        </w:rPr>
        <w:t>3</w:t>
      </w:r>
      <w:r w:rsidRPr="009809E4">
        <w:rPr>
          <w:b/>
        </w:rPr>
        <w:t>]</w:t>
      </w:r>
    </w:p>
    <w:p w14:paraId="7A815D60" w14:textId="77777777" w:rsidR="00365B92" w:rsidRDefault="00D623F2" w:rsidP="00365B92">
      <w:pPr>
        <w:pStyle w:val="BodyText1Char"/>
        <w:jc w:val="left"/>
        <w:rPr>
          <w:b/>
        </w:rPr>
      </w:pPr>
      <w:r>
        <w:rPr>
          <w:b/>
        </w:rPr>
        <w:t>//ask if s7q11=1//</w:t>
      </w:r>
    </w:p>
    <w:p w14:paraId="4FE83884" w14:textId="77777777" w:rsidR="00365B92" w:rsidRDefault="00365B92" w:rsidP="00365B92">
      <w:pPr>
        <w:pStyle w:val="BodyText1Char"/>
        <w:jc w:val="left"/>
        <w:rPr>
          <w:b/>
        </w:rPr>
      </w:pPr>
    </w:p>
    <w:p w14:paraId="1ACCF78C" w14:textId="77777777" w:rsidR="00365B92" w:rsidRPr="009809E4" w:rsidRDefault="00D623F2" w:rsidP="00365B92">
      <w:pPr>
        <w:pStyle w:val="BodyText1Char"/>
        <w:jc w:val="left"/>
        <w:rPr>
          <w:b/>
        </w:rPr>
      </w:pPr>
      <w:r>
        <w:rPr>
          <w:b/>
        </w:rPr>
        <w:t>s</w:t>
      </w:r>
      <w:r w:rsidR="00365B92">
        <w:rPr>
          <w:b/>
        </w:rPr>
        <w:t>7</w:t>
      </w:r>
      <w:r>
        <w:rPr>
          <w:b/>
        </w:rPr>
        <w:t>q</w:t>
      </w:r>
      <w:r w:rsidR="00365B92" w:rsidRPr="009809E4">
        <w:rPr>
          <w:b/>
        </w:rPr>
        <w:t>1</w:t>
      </w:r>
      <w:r w:rsidR="00365B92">
        <w:rPr>
          <w:b/>
        </w:rPr>
        <w:t>2</w:t>
      </w:r>
      <w:r w:rsidR="00365B92" w:rsidRPr="009809E4">
        <w:rPr>
          <w:b/>
        </w:rPr>
        <w:tab/>
      </w:r>
      <w:r w:rsidR="00365B92" w:rsidRPr="009809E4">
        <w:tab/>
        <w:t>How many of these telephone numbers are residential numbers?</w:t>
      </w:r>
    </w:p>
    <w:p w14:paraId="4441764C" w14:textId="77777777" w:rsidR="00365B92" w:rsidRPr="009809E4" w:rsidRDefault="00365B92" w:rsidP="00365B92">
      <w:pPr>
        <w:pStyle w:val="BodyText1Char"/>
        <w:jc w:val="right"/>
      </w:pPr>
      <w:r w:rsidRPr="009809E4">
        <w:t>(1</w:t>
      </w:r>
      <w:r w:rsidR="00743FA3">
        <w:t>69</w:t>
      </w:r>
      <w:r>
        <w:t>)</w:t>
      </w:r>
    </w:p>
    <w:p w14:paraId="1E64238B" w14:textId="77777777" w:rsidR="00365B92" w:rsidRPr="009809E4" w:rsidRDefault="00365B92" w:rsidP="00365B92">
      <w:pPr>
        <w:pStyle w:val="BodyText1Char"/>
        <w:jc w:val="left"/>
      </w:pPr>
    </w:p>
    <w:p w14:paraId="02B44E7C" w14:textId="77777777" w:rsidR="00365B92" w:rsidRPr="009809E4" w:rsidRDefault="00365B92" w:rsidP="00365B92">
      <w:pPr>
        <w:pStyle w:val="BodyText1Char"/>
        <w:jc w:val="left"/>
      </w:pPr>
      <w:r w:rsidRPr="009809E4">
        <w:tab/>
        <w:t>_</w:t>
      </w:r>
      <w:r w:rsidRPr="009809E4">
        <w:tab/>
        <w:t xml:space="preserve">Residential telephone numbers </w:t>
      </w:r>
      <w:r w:rsidRPr="009809E4">
        <w:rPr>
          <w:b/>
        </w:rPr>
        <w:t>[6 = 6 or more]</w:t>
      </w:r>
      <w:r w:rsidR="00D623F2" w:rsidRPr="00D623F2">
        <w:rPr>
          <w:b/>
        </w:rPr>
        <w:t xml:space="preserve"> </w:t>
      </w:r>
      <w:r w:rsidR="00D623F2" w:rsidRPr="009809E4">
        <w:rPr>
          <w:b/>
        </w:rPr>
        <w:t>[</w:t>
      </w:r>
      <w:r w:rsidR="00D623F2">
        <w:rPr>
          <w:b/>
        </w:rPr>
        <w:t>RANGE = 1-6</w:t>
      </w:r>
      <w:r w:rsidR="00D623F2" w:rsidRPr="009809E4">
        <w:rPr>
          <w:b/>
        </w:rPr>
        <w:t>]</w:t>
      </w:r>
    </w:p>
    <w:p w14:paraId="5A33AD5B" w14:textId="77777777" w:rsidR="00365B92" w:rsidRPr="009809E4" w:rsidRDefault="00365B92" w:rsidP="00365B92">
      <w:pPr>
        <w:pStyle w:val="BodyText1Char"/>
        <w:jc w:val="left"/>
      </w:pPr>
      <w:r w:rsidRPr="009809E4">
        <w:tab/>
        <w:t>7</w:t>
      </w:r>
      <w:r w:rsidRPr="009809E4">
        <w:tab/>
        <w:t>Don’t know / Not sure</w:t>
      </w:r>
    </w:p>
    <w:p w14:paraId="0B8E72C0" w14:textId="77777777" w:rsidR="00365B92" w:rsidRPr="009809E4" w:rsidRDefault="00365B92" w:rsidP="00365B92">
      <w:pPr>
        <w:pStyle w:val="BodyText1Char"/>
        <w:jc w:val="left"/>
      </w:pPr>
      <w:r w:rsidRPr="009809E4">
        <w:tab/>
        <w:t>9</w:t>
      </w:r>
      <w:r w:rsidRPr="009809E4">
        <w:tab/>
        <w:t>Refused</w:t>
      </w:r>
      <w:r w:rsidRPr="009809E4">
        <w:tab/>
      </w:r>
    </w:p>
    <w:p w14:paraId="72D4EF70" w14:textId="77777777" w:rsidR="00365B92" w:rsidRPr="009809E4" w:rsidRDefault="00365B92" w:rsidP="00365B92">
      <w:pPr>
        <w:pStyle w:val="BodyText1Char"/>
        <w:jc w:val="left"/>
      </w:pPr>
    </w:p>
    <w:p w14:paraId="6DF284A9" w14:textId="77777777" w:rsidR="00D623F2" w:rsidRPr="008F2C05" w:rsidRDefault="00D623F2" w:rsidP="00D623F2">
      <w:r w:rsidRPr="008F2C05">
        <w:t>S7</w:t>
      </w:r>
      <w:r w:rsidR="008F2C05">
        <w:t>q</w:t>
      </w:r>
      <w:r w:rsidRPr="008F2C05">
        <w:t xml:space="preserve">12A:   </w:t>
      </w:r>
    </w:p>
    <w:p w14:paraId="0BD833AB" w14:textId="77777777" w:rsidR="00D623F2" w:rsidRPr="002126F6" w:rsidRDefault="002126F6" w:rsidP="00D623F2">
      <w:pPr>
        <w:rPr>
          <w:b/>
        </w:rPr>
      </w:pPr>
      <w:r w:rsidRPr="002126F6">
        <w:rPr>
          <w:b/>
        </w:rPr>
        <w:t>//ask if s7q12=4-6 or (s7q12=1-6 and s7q12&gt; adults and adults&gt;0)//</w:t>
      </w:r>
    </w:p>
    <w:p w14:paraId="0042ECBC" w14:textId="77777777" w:rsidR="002126F6" w:rsidRPr="008F2C05" w:rsidRDefault="002126F6" w:rsidP="00D623F2"/>
    <w:p w14:paraId="228091F6" w14:textId="77777777" w:rsidR="00D623F2" w:rsidRPr="008F2C05" w:rsidRDefault="0067212D" w:rsidP="00D623F2">
      <w:r w:rsidRPr="0067212D">
        <w:t>  I am sorry, just to double check, you indicated you have \:s7</w:t>
      </w:r>
      <w:r w:rsidR="008F2C05">
        <w:t>q</w:t>
      </w:r>
      <w:r w:rsidRPr="0067212D">
        <w:t>12:   residential phones in your household.</w:t>
      </w:r>
    </w:p>
    <w:p w14:paraId="396C3D8C" w14:textId="77777777" w:rsidR="00D623F2" w:rsidRPr="008F2C05" w:rsidRDefault="0067212D" w:rsidP="00D623F2">
      <w:r w:rsidRPr="0067212D">
        <w:t>  IS THIS CORRECT?</w:t>
      </w:r>
    </w:p>
    <w:p w14:paraId="0881E80C" w14:textId="77777777" w:rsidR="00D623F2" w:rsidRPr="008F2C05" w:rsidRDefault="00D623F2" w:rsidP="00D623F2"/>
    <w:p w14:paraId="7AAFD312" w14:textId="77777777" w:rsidR="00D623F2" w:rsidRPr="008F2C05" w:rsidRDefault="0067212D" w:rsidP="00D623F2">
      <w:r w:rsidRPr="0067212D">
        <w:t>  Perdoneme pero usted indico que tiene \:s7</w:t>
      </w:r>
      <w:r w:rsidR="008F2C05">
        <w:t>q</w:t>
      </w:r>
      <w:r w:rsidRPr="0067212D">
        <w:t>12: telefonos    residenciales en su hogar. Es esto correcto?</w:t>
      </w:r>
    </w:p>
    <w:p w14:paraId="46415B04" w14:textId="77777777" w:rsidR="00D623F2" w:rsidRPr="008F2C05" w:rsidRDefault="00D623F2" w:rsidP="00D623F2"/>
    <w:p w14:paraId="544D7D7F" w14:textId="77777777" w:rsidR="00D623F2" w:rsidRPr="008F2C05" w:rsidRDefault="0067212D" w:rsidP="00D623F2">
      <w:r w:rsidRPr="0067212D">
        <w:t>1 Yes, correct as is</w:t>
      </w:r>
    </w:p>
    <w:p w14:paraId="3BD45132" w14:textId="77777777" w:rsidR="00D623F2" w:rsidRPr="008F2C05" w:rsidRDefault="0067212D" w:rsidP="00D623F2">
      <w:r w:rsidRPr="0067212D">
        <w:t>2 No, re-ask question</w:t>
      </w:r>
    </w:p>
    <w:p w14:paraId="5B3BBFC2" w14:textId="77777777" w:rsidR="00365B92" w:rsidRPr="009809E4" w:rsidRDefault="00365B92" w:rsidP="00365B92">
      <w:pPr>
        <w:pStyle w:val="BodyText1Char"/>
        <w:jc w:val="left"/>
        <w:rPr>
          <w:b/>
        </w:rPr>
      </w:pPr>
    </w:p>
    <w:p w14:paraId="1E385217" w14:textId="77777777" w:rsidR="00D623F2" w:rsidRPr="00B80D5D" w:rsidRDefault="00D623F2" w:rsidP="00D623F2">
      <w:pPr>
        <w:tabs>
          <w:tab w:val="left" w:pos="1434"/>
        </w:tabs>
        <w:rPr>
          <w:rFonts w:ascii="Arial" w:hAnsi="Arial" w:cs="Arial"/>
          <w:color w:val="000000"/>
          <w:sz w:val="20"/>
        </w:rPr>
      </w:pPr>
      <w:r w:rsidRPr="00B80D5D">
        <w:rPr>
          <w:rFonts w:ascii="Arial" w:hAnsi="Arial" w:cs="Arial"/>
          <w:color w:val="000000"/>
          <w:sz w:val="20"/>
        </w:rPr>
        <w:t>//ask if samptype=1//</w:t>
      </w:r>
    </w:p>
    <w:p w14:paraId="71B2034F" w14:textId="77777777" w:rsidR="00365B92" w:rsidRPr="009809E4" w:rsidRDefault="00365B92" w:rsidP="00365B92">
      <w:pPr>
        <w:tabs>
          <w:tab w:val="left" w:pos="1440"/>
        </w:tabs>
        <w:autoSpaceDE w:val="0"/>
        <w:autoSpaceDN w:val="0"/>
        <w:adjustRightInd w:val="0"/>
        <w:rPr>
          <w:rFonts w:ascii="Arial" w:hAnsi="Arial" w:cs="Arial"/>
          <w:b/>
          <w:color w:val="000000"/>
          <w:sz w:val="20"/>
        </w:rPr>
      </w:pPr>
    </w:p>
    <w:p w14:paraId="5535EE6D" w14:textId="77777777" w:rsidR="00365B92" w:rsidRPr="009809E4" w:rsidRDefault="00080348" w:rsidP="00365B92">
      <w:pPr>
        <w:tabs>
          <w:tab w:val="left" w:pos="1440"/>
        </w:tabs>
        <w:autoSpaceDE w:val="0"/>
        <w:autoSpaceDN w:val="0"/>
        <w:adjustRightInd w:val="0"/>
        <w:rPr>
          <w:rFonts w:ascii="Arial" w:hAnsi="Arial" w:cs="Arial"/>
          <w:color w:val="000000"/>
          <w:sz w:val="20"/>
        </w:rPr>
      </w:pPr>
      <w:r>
        <w:rPr>
          <w:rFonts w:ascii="Arial" w:hAnsi="Arial" w:cs="Arial"/>
          <w:b/>
          <w:color w:val="000000"/>
          <w:sz w:val="20"/>
        </w:rPr>
        <w:t>s</w:t>
      </w:r>
      <w:r w:rsidR="00365B92">
        <w:rPr>
          <w:rFonts w:ascii="Arial" w:hAnsi="Arial" w:cs="Arial"/>
          <w:b/>
          <w:color w:val="000000"/>
          <w:sz w:val="20"/>
        </w:rPr>
        <w:t>7</w:t>
      </w:r>
      <w:r>
        <w:rPr>
          <w:rFonts w:ascii="Arial" w:hAnsi="Arial" w:cs="Arial"/>
          <w:b/>
          <w:color w:val="000000"/>
          <w:sz w:val="20"/>
        </w:rPr>
        <w:t>q</w:t>
      </w:r>
      <w:r w:rsidR="00365B92" w:rsidRPr="009809E4">
        <w:rPr>
          <w:rFonts w:ascii="Arial" w:hAnsi="Arial" w:cs="Arial"/>
          <w:b/>
          <w:color w:val="000000"/>
          <w:sz w:val="20"/>
        </w:rPr>
        <w:t>1</w:t>
      </w:r>
      <w:r w:rsidR="00365B92">
        <w:rPr>
          <w:rFonts w:ascii="Arial" w:hAnsi="Arial" w:cs="Arial"/>
          <w:b/>
          <w:color w:val="000000"/>
          <w:sz w:val="20"/>
        </w:rPr>
        <w:t>3</w:t>
      </w:r>
      <w:r w:rsidR="00365B92" w:rsidRPr="009809E4">
        <w:rPr>
          <w:rFonts w:ascii="Arial" w:hAnsi="Arial" w:cs="Arial"/>
          <w:b/>
          <w:color w:val="000000"/>
          <w:sz w:val="20"/>
        </w:rPr>
        <w:tab/>
      </w:r>
      <w:r w:rsidR="00365B92" w:rsidRPr="009809E4">
        <w:rPr>
          <w:rFonts w:ascii="Arial" w:hAnsi="Arial" w:cs="Arial"/>
          <w:color w:val="000000"/>
          <w:sz w:val="20"/>
        </w:rPr>
        <w:t>Do you have a cell phone for personal use? Please include cell phones used for</w:t>
      </w:r>
    </w:p>
    <w:p w14:paraId="1108A7D6" w14:textId="77777777"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both business and personal use.</w:t>
      </w:r>
    </w:p>
    <w:p w14:paraId="141B8739" w14:textId="77777777" w:rsidR="00365B92" w:rsidRPr="009809E4" w:rsidRDefault="00365B92" w:rsidP="00365B92">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70</w:t>
      </w:r>
      <w:r w:rsidRPr="009809E4">
        <w:rPr>
          <w:rFonts w:ascii="Arial" w:hAnsi="Arial" w:cs="Arial"/>
          <w:color w:val="000000"/>
          <w:sz w:val="20"/>
        </w:rPr>
        <w:t>)</w:t>
      </w:r>
    </w:p>
    <w:p w14:paraId="7F1F5E4F" w14:textId="77777777" w:rsidR="00365B92" w:rsidRPr="009809E4" w:rsidRDefault="00365B92" w:rsidP="00365B92">
      <w:pPr>
        <w:tabs>
          <w:tab w:val="left" w:pos="1440"/>
        </w:tabs>
        <w:autoSpaceDE w:val="0"/>
        <w:autoSpaceDN w:val="0"/>
        <w:adjustRightInd w:val="0"/>
        <w:rPr>
          <w:rFonts w:ascii="Arial" w:hAnsi="Arial" w:cs="Arial"/>
          <w:color w:val="000000"/>
          <w:sz w:val="20"/>
        </w:rPr>
      </w:pPr>
    </w:p>
    <w:p w14:paraId="7171FD46" w14:textId="77777777" w:rsidR="00365B92" w:rsidRPr="009809E4" w:rsidRDefault="00365B92" w:rsidP="00365B92">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14:paraId="3D0E5AF2" w14:textId="77777777"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14:paraId="6AC3BAC5" w14:textId="77777777"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14:paraId="71E114FE" w14:textId="77777777"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14:paraId="62EF5706" w14:textId="77777777" w:rsidR="00731C34" w:rsidRDefault="00731C34">
      <w:pPr>
        <w:rPr>
          <w:rFonts w:ascii="Arial" w:hAnsi="Arial" w:cs="Arial"/>
          <w:b/>
          <w:color w:val="000000"/>
          <w:sz w:val="20"/>
        </w:rPr>
      </w:pPr>
    </w:p>
    <w:p w14:paraId="12EA59AC" w14:textId="77777777" w:rsidR="00365B92" w:rsidRDefault="00D623F2" w:rsidP="00284530">
      <w:pPr>
        <w:pStyle w:val="BodyText1Char"/>
        <w:ind w:left="1434" w:hanging="1434"/>
        <w:jc w:val="left"/>
        <w:rPr>
          <w:b/>
        </w:rPr>
      </w:pPr>
      <w:r>
        <w:rPr>
          <w:b/>
        </w:rPr>
        <w:t>//ask of all//</w:t>
      </w:r>
    </w:p>
    <w:p w14:paraId="437EE2D1" w14:textId="77777777" w:rsidR="00284530" w:rsidRDefault="00D623F2" w:rsidP="00284530">
      <w:pPr>
        <w:pStyle w:val="BodyText1Char"/>
        <w:ind w:left="1434" w:hanging="1434"/>
        <w:jc w:val="left"/>
      </w:pPr>
      <w:r>
        <w:rPr>
          <w:b/>
        </w:rPr>
        <w:t>s</w:t>
      </w:r>
      <w:r w:rsidR="003A61BA">
        <w:rPr>
          <w:b/>
        </w:rPr>
        <w:t>7</w:t>
      </w:r>
      <w:r>
        <w:rPr>
          <w:b/>
        </w:rPr>
        <w:t>q</w:t>
      </w:r>
      <w:r w:rsidR="00AB377B">
        <w:rPr>
          <w:b/>
        </w:rPr>
        <w:t>14</w:t>
      </w:r>
      <w:r w:rsidR="00284530" w:rsidRPr="009809E4">
        <w:tab/>
        <w:t xml:space="preserve">Have you ever served on active duty in the United States Armed Forces, either in </w:t>
      </w:r>
      <w:r w:rsidR="00284530" w:rsidRPr="009809E4">
        <w:tab/>
      </w:r>
      <w:r w:rsidR="00284530" w:rsidRPr="009809E4">
        <w:tab/>
        <w:t xml:space="preserve">the regular military or in a National Guard or military reserve unit? </w:t>
      </w:r>
    </w:p>
    <w:p w14:paraId="75D042C4" w14:textId="77777777" w:rsidR="00284530" w:rsidRPr="00487D72" w:rsidRDefault="00284530" w:rsidP="00284530">
      <w:pPr>
        <w:pStyle w:val="BodyText1Char"/>
        <w:ind w:left="1434" w:hanging="1434"/>
        <w:jc w:val="left"/>
        <w:rPr>
          <w:color w:val="auto"/>
        </w:rPr>
      </w:pPr>
    </w:p>
    <w:p w14:paraId="519E470C" w14:textId="77777777" w:rsidR="00284530" w:rsidRPr="00487D72" w:rsidRDefault="00284530" w:rsidP="00284530">
      <w:pPr>
        <w:pStyle w:val="BodyText1Char"/>
        <w:ind w:left="1434" w:hanging="1434"/>
        <w:jc w:val="left"/>
        <w:rPr>
          <w:color w:val="auto"/>
        </w:rPr>
      </w:pPr>
      <w:r w:rsidRPr="00487D72">
        <w:rPr>
          <w:b/>
          <w:color w:val="auto"/>
        </w:rPr>
        <w:tab/>
        <w:t xml:space="preserve">INTERVIEWER </w:t>
      </w:r>
      <w:r w:rsidR="00437D05">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14:paraId="40187C4A" w14:textId="77777777" w:rsidR="00284530" w:rsidRPr="00487D72" w:rsidRDefault="00284530" w:rsidP="00284530">
      <w:pPr>
        <w:pStyle w:val="BodyText1Char"/>
        <w:jc w:val="right"/>
        <w:rPr>
          <w:color w:val="auto"/>
        </w:rPr>
      </w:pPr>
      <w:r w:rsidRPr="00487D72">
        <w:rPr>
          <w:color w:val="auto"/>
        </w:rPr>
        <w:t>(1</w:t>
      </w:r>
      <w:r w:rsidR="00743FA3">
        <w:rPr>
          <w:color w:val="auto"/>
        </w:rPr>
        <w:t>71</w:t>
      </w:r>
      <w:r w:rsidRPr="00487D72">
        <w:rPr>
          <w:color w:val="auto"/>
        </w:rPr>
        <w:t>)</w:t>
      </w:r>
    </w:p>
    <w:p w14:paraId="0664F010" w14:textId="77777777" w:rsidR="00284530" w:rsidRPr="009809E4" w:rsidRDefault="00284530" w:rsidP="00284530">
      <w:pPr>
        <w:pStyle w:val="BodyText1Char"/>
        <w:jc w:val="right"/>
      </w:pPr>
    </w:p>
    <w:p w14:paraId="695A4CBC" w14:textId="77777777" w:rsidR="00284530" w:rsidRPr="009809E4" w:rsidRDefault="00284530" w:rsidP="00284530">
      <w:pPr>
        <w:pStyle w:val="BodyText1Char"/>
        <w:jc w:val="left"/>
      </w:pPr>
      <w:r w:rsidRPr="009809E4">
        <w:tab/>
      </w:r>
      <w:r w:rsidRPr="009809E4">
        <w:tab/>
        <w:t>1</w:t>
      </w:r>
      <w:r w:rsidRPr="009809E4">
        <w:tab/>
        <w:t>Yes</w:t>
      </w:r>
    </w:p>
    <w:p w14:paraId="483EA79B" w14:textId="77777777" w:rsidR="00284530" w:rsidRPr="009809E4" w:rsidRDefault="00284530" w:rsidP="00284530">
      <w:pPr>
        <w:pStyle w:val="BodyText1Char"/>
        <w:jc w:val="left"/>
      </w:pPr>
      <w:r w:rsidRPr="009809E4">
        <w:tab/>
        <w:t>2</w:t>
      </w:r>
      <w:r w:rsidRPr="009809E4">
        <w:tab/>
        <w:t>No</w:t>
      </w:r>
    </w:p>
    <w:p w14:paraId="26B0C0F3" w14:textId="77777777" w:rsidR="00284530" w:rsidRPr="009809E4" w:rsidRDefault="00284530" w:rsidP="00284530">
      <w:pPr>
        <w:pStyle w:val="BodyText1Char"/>
        <w:jc w:val="left"/>
      </w:pPr>
      <w:r w:rsidRPr="009809E4">
        <w:tab/>
      </w:r>
    </w:p>
    <w:p w14:paraId="65E6E35F" w14:textId="77777777" w:rsidR="00284530" w:rsidRPr="009809E4" w:rsidRDefault="00284530" w:rsidP="00284530">
      <w:pPr>
        <w:pStyle w:val="BodyText1Char"/>
        <w:jc w:val="left"/>
        <w:rPr>
          <w:b/>
        </w:rPr>
      </w:pPr>
      <w:r w:rsidRPr="009809E4">
        <w:tab/>
      </w:r>
      <w:r w:rsidRPr="009809E4">
        <w:rPr>
          <w:b/>
        </w:rPr>
        <w:t>Do not read:</w:t>
      </w:r>
    </w:p>
    <w:p w14:paraId="65AD9D15" w14:textId="77777777" w:rsidR="00284530" w:rsidRPr="009809E4" w:rsidRDefault="00284530" w:rsidP="00284530">
      <w:pPr>
        <w:pStyle w:val="BodyText1Char"/>
        <w:jc w:val="left"/>
        <w:rPr>
          <w:b/>
        </w:rPr>
      </w:pPr>
    </w:p>
    <w:p w14:paraId="50702C35" w14:textId="77777777" w:rsidR="00284530" w:rsidRPr="009809E4" w:rsidRDefault="00284530" w:rsidP="00284530">
      <w:pPr>
        <w:pStyle w:val="BodyText1Char"/>
        <w:jc w:val="left"/>
      </w:pPr>
      <w:r w:rsidRPr="009809E4">
        <w:tab/>
        <w:t>7</w:t>
      </w:r>
      <w:r w:rsidRPr="009809E4">
        <w:tab/>
        <w:t>Don’t know / Not sure</w:t>
      </w:r>
    </w:p>
    <w:p w14:paraId="7A5CD793" w14:textId="77777777" w:rsidR="00284530" w:rsidRPr="009809E4" w:rsidRDefault="00284530" w:rsidP="00284530">
      <w:pPr>
        <w:pStyle w:val="BodyText1Char"/>
        <w:jc w:val="left"/>
      </w:pPr>
      <w:r w:rsidRPr="009809E4">
        <w:tab/>
        <w:t>9</w:t>
      </w:r>
      <w:r w:rsidRPr="009809E4">
        <w:tab/>
        <w:t>Refused</w:t>
      </w:r>
    </w:p>
    <w:p w14:paraId="56C718F0" w14:textId="77777777" w:rsidR="00D623F2" w:rsidRDefault="00D623F2" w:rsidP="00284530">
      <w:pPr>
        <w:pStyle w:val="BodyText1Char"/>
        <w:jc w:val="left"/>
        <w:rPr>
          <w:b/>
        </w:rPr>
      </w:pPr>
    </w:p>
    <w:p w14:paraId="2F1496D1" w14:textId="77777777" w:rsidR="00284530" w:rsidRPr="009809E4" w:rsidRDefault="00D623F2" w:rsidP="00284530">
      <w:pPr>
        <w:pStyle w:val="BodyText1Char"/>
        <w:jc w:val="left"/>
        <w:rPr>
          <w:b/>
        </w:rPr>
      </w:pPr>
      <w:r>
        <w:rPr>
          <w:b/>
        </w:rPr>
        <w:t>//ask of all//</w:t>
      </w:r>
    </w:p>
    <w:p w14:paraId="43EA8B6B" w14:textId="77777777" w:rsidR="00365B92" w:rsidRPr="009809E4" w:rsidRDefault="00D623F2" w:rsidP="00365B92">
      <w:pPr>
        <w:pStyle w:val="BodyText1Char"/>
        <w:jc w:val="left"/>
      </w:pPr>
      <w:r>
        <w:rPr>
          <w:b/>
        </w:rPr>
        <w:t>s</w:t>
      </w:r>
      <w:r w:rsidR="00365B92">
        <w:rPr>
          <w:b/>
        </w:rPr>
        <w:t>7</w:t>
      </w:r>
      <w:r>
        <w:rPr>
          <w:b/>
        </w:rPr>
        <w:t>q</w:t>
      </w:r>
      <w:r w:rsidR="00365B92">
        <w:rPr>
          <w:b/>
        </w:rPr>
        <w:t>15</w:t>
      </w:r>
      <w:r w:rsidR="00365B92" w:rsidRPr="009809E4">
        <w:tab/>
        <w:t>Are you currently…?</w:t>
      </w:r>
    </w:p>
    <w:p w14:paraId="17F36A41" w14:textId="77777777" w:rsidR="00365B92" w:rsidRPr="00EA2334" w:rsidRDefault="00365B92" w:rsidP="00365B92">
      <w:pPr>
        <w:pStyle w:val="BodyText1Char"/>
        <w:jc w:val="right"/>
        <w:rPr>
          <w:color w:val="auto"/>
        </w:rPr>
      </w:pPr>
      <w:r w:rsidRPr="00EA2334">
        <w:rPr>
          <w:color w:val="auto"/>
        </w:rPr>
        <w:t>(1</w:t>
      </w:r>
      <w:r w:rsidR="00743FA3">
        <w:rPr>
          <w:color w:val="auto"/>
        </w:rPr>
        <w:t>72</w:t>
      </w:r>
      <w:r w:rsidRPr="00EA2334">
        <w:rPr>
          <w:color w:val="auto"/>
        </w:rPr>
        <w:t>)</w:t>
      </w:r>
    </w:p>
    <w:p w14:paraId="7040060B" w14:textId="77777777" w:rsidR="00365B92" w:rsidRPr="00487D72" w:rsidRDefault="00365B92" w:rsidP="00365B92">
      <w:pPr>
        <w:pStyle w:val="BodyText1Char"/>
        <w:jc w:val="left"/>
        <w:rPr>
          <w:b/>
          <w:color w:val="auto"/>
        </w:rPr>
      </w:pPr>
      <w:r w:rsidRPr="009809E4">
        <w:rPr>
          <w:b/>
        </w:rPr>
        <w:tab/>
      </w:r>
      <w:r>
        <w:rPr>
          <w:b/>
          <w:color w:val="FF0000"/>
        </w:rPr>
        <w:tab/>
      </w:r>
      <w:r w:rsidRPr="00487D72">
        <w:rPr>
          <w:b/>
          <w:color w:val="auto"/>
        </w:rPr>
        <w:t>Please read:</w:t>
      </w:r>
    </w:p>
    <w:p w14:paraId="6334CA4E" w14:textId="77777777" w:rsidR="00365B92" w:rsidRPr="00F21EFB" w:rsidRDefault="00365B92" w:rsidP="00365B92">
      <w:pPr>
        <w:pStyle w:val="BodyText1Char"/>
        <w:jc w:val="left"/>
        <w:rPr>
          <w:b/>
          <w:color w:val="FF0000"/>
        </w:rPr>
      </w:pPr>
    </w:p>
    <w:p w14:paraId="7B420B58" w14:textId="77777777" w:rsidR="00365B92" w:rsidRPr="009809E4" w:rsidRDefault="00365B92" w:rsidP="00365B92">
      <w:pPr>
        <w:pStyle w:val="BodyText1Char"/>
        <w:jc w:val="left"/>
      </w:pPr>
      <w:r w:rsidRPr="009809E4">
        <w:tab/>
        <w:t>1</w:t>
      </w:r>
      <w:r w:rsidRPr="009809E4">
        <w:tab/>
        <w:t>Employed for wages</w:t>
      </w:r>
    </w:p>
    <w:p w14:paraId="2FBA1639" w14:textId="77777777" w:rsidR="00365B92" w:rsidRPr="009809E4" w:rsidRDefault="00365B92" w:rsidP="00365B92">
      <w:pPr>
        <w:pStyle w:val="BodyText1Char"/>
        <w:jc w:val="left"/>
      </w:pPr>
      <w:r w:rsidRPr="009809E4">
        <w:tab/>
        <w:t>2</w:t>
      </w:r>
      <w:r w:rsidRPr="009809E4">
        <w:tab/>
        <w:t>Self-employed</w:t>
      </w:r>
    </w:p>
    <w:p w14:paraId="10F347E0" w14:textId="77777777" w:rsidR="00365B92" w:rsidRPr="009809E4" w:rsidRDefault="00365B92" w:rsidP="00365B92">
      <w:pPr>
        <w:pStyle w:val="BodyText1Char"/>
        <w:jc w:val="left"/>
        <w:rPr>
          <w:color w:val="auto"/>
        </w:rPr>
      </w:pPr>
      <w:r w:rsidRPr="009809E4">
        <w:tab/>
      </w:r>
      <w:r w:rsidRPr="009809E4">
        <w:rPr>
          <w:color w:val="auto"/>
        </w:rPr>
        <w:t>3</w:t>
      </w:r>
      <w:r w:rsidRPr="009809E4">
        <w:rPr>
          <w:color w:val="auto"/>
        </w:rPr>
        <w:tab/>
        <w:t xml:space="preserve">Out of work for 1 year or more </w:t>
      </w:r>
    </w:p>
    <w:p w14:paraId="60191492" w14:textId="77777777" w:rsidR="00365B92" w:rsidRPr="009809E4" w:rsidRDefault="00365B92" w:rsidP="00365B92">
      <w:pPr>
        <w:pStyle w:val="BodyText1Char"/>
        <w:jc w:val="left"/>
      </w:pPr>
      <w:r w:rsidRPr="009809E4">
        <w:tab/>
        <w:t>4</w:t>
      </w:r>
      <w:r w:rsidRPr="009809E4">
        <w:tab/>
        <w:t>Out of work for less than 1 year</w:t>
      </w:r>
    </w:p>
    <w:p w14:paraId="3D3707B8" w14:textId="77777777" w:rsidR="00365B92" w:rsidRPr="009809E4" w:rsidRDefault="00365B92" w:rsidP="00365B92">
      <w:pPr>
        <w:pStyle w:val="BodyText1Char"/>
        <w:jc w:val="left"/>
      </w:pPr>
      <w:r w:rsidRPr="009809E4">
        <w:tab/>
        <w:t>5</w:t>
      </w:r>
      <w:r w:rsidRPr="009809E4">
        <w:tab/>
        <w:t>A Homemaker</w:t>
      </w:r>
    </w:p>
    <w:p w14:paraId="03300027" w14:textId="77777777" w:rsidR="00365B92" w:rsidRPr="009809E4" w:rsidRDefault="00365B92" w:rsidP="00365B92">
      <w:pPr>
        <w:pStyle w:val="BodyText1Char"/>
        <w:jc w:val="left"/>
      </w:pPr>
      <w:r w:rsidRPr="009809E4">
        <w:tab/>
        <w:t>6</w:t>
      </w:r>
      <w:r w:rsidRPr="009809E4">
        <w:tab/>
        <w:t>A Student</w:t>
      </w:r>
    </w:p>
    <w:p w14:paraId="638297A1" w14:textId="77777777" w:rsidR="00365B92" w:rsidRPr="009809E4" w:rsidRDefault="00365B92" w:rsidP="00365B92">
      <w:pPr>
        <w:pStyle w:val="BodyText1Char"/>
        <w:jc w:val="left"/>
      </w:pPr>
      <w:r w:rsidRPr="009809E4">
        <w:tab/>
        <w:t>7</w:t>
      </w:r>
      <w:r w:rsidRPr="009809E4">
        <w:tab/>
        <w:t>Retired</w:t>
      </w:r>
    </w:p>
    <w:p w14:paraId="23FFF5ED" w14:textId="77777777" w:rsidR="00365B92" w:rsidRPr="009809E4" w:rsidRDefault="00365B92" w:rsidP="00365B92">
      <w:pPr>
        <w:pStyle w:val="BodyText1Char"/>
        <w:jc w:val="left"/>
      </w:pPr>
    </w:p>
    <w:p w14:paraId="2D8A47EF" w14:textId="77777777" w:rsidR="00365B92" w:rsidRPr="009809E4" w:rsidRDefault="00365B92" w:rsidP="00365B92">
      <w:pPr>
        <w:pStyle w:val="BodyText1Char"/>
        <w:jc w:val="left"/>
      </w:pPr>
      <w:r w:rsidRPr="009809E4">
        <w:rPr>
          <w:b/>
        </w:rPr>
        <w:tab/>
        <w:t>Or</w:t>
      </w:r>
    </w:p>
    <w:p w14:paraId="2CF67690" w14:textId="77777777" w:rsidR="00365B92" w:rsidRPr="009809E4" w:rsidRDefault="00365B92" w:rsidP="00365B92">
      <w:pPr>
        <w:pStyle w:val="BodyText1Char"/>
        <w:jc w:val="left"/>
      </w:pPr>
    </w:p>
    <w:p w14:paraId="062F4AE2" w14:textId="77777777" w:rsidR="00365B92" w:rsidRPr="009809E4" w:rsidRDefault="00365B92" w:rsidP="00365B92">
      <w:pPr>
        <w:pStyle w:val="BodyText1Char"/>
        <w:jc w:val="left"/>
      </w:pPr>
      <w:r w:rsidRPr="009809E4">
        <w:tab/>
        <w:t>8</w:t>
      </w:r>
      <w:r w:rsidRPr="009809E4">
        <w:tab/>
        <w:t>Unable to work</w:t>
      </w:r>
    </w:p>
    <w:p w14:paraId="5F586809" w14:textId="77777777" w:rsidR="00365B92" w:rsidRPr="009809E4" w:rsidRDefault="00365B92" w:rsidP="00365B92">
      <w:pPr>
        <w:pStyle w:val="BodyText1Char"/>
        <w:jc w:val="left"/>
      </w:pPr>
    </w:p>
    <w:p w14:paraId="5D9C1A5A" w14:textId="77777777" w:rsidR="00365B92" w:rsidRPr="009809E4" w:rsidRDefault="00365B92" w:rsidP="00365B92">
      <w:pPr>
        <w:pStyle w:val="BodyText1Char"/>
        <w:jc w:val="left"/>
      </w:pPr>
      <w:r w:rsidRPr="009809E4">
        <w:rPr>
          <w:b/>
        </w:rPr>
        <w:tab/>
        <w:t>Do not read:</w:t>
      </w:r>
    </w:p>
    <w:p w14:paraId="48ABDCEA" w14:textId="77777777" w:rsidR="00365B92" w:rsidRPr="009809E4" w:rsidRDefault="00365B92" w:rsidP="00365B92">
      <w:pPr>
        <w:pStyle w:val="BodyText1Char"/>
        <w:jc w:val="left"/>
      </w:pPr>
    </w:p>
    <w:p w14:paraId="0446DE45" w14:textId="77777777" w:rsidR="00365B92" w:rsidRPr="009809E4" w:rsidRDefault="00365B92" w:rsidP="00365B92">
      <w:pPr>
        <w:pStyle w:val="BodyText1Char"/>
        <w:jc w:val="left"/>
      </w:pPr>
      <w:r w:rsidRPr="009809E4">
        <w:tab/>
        <w:t>9</w:t>
      </w:r>
      <w:r w:rsidRPr="009809E4">
        <w:tab/>
        <w:t>Refused</w:t>
      </w:r>
    </w:p>
    <w:p w14:paraId="2DC9A7B4" w14:textId="77777777" w:rsidR="00365B92" w:rsidRPr="009809E4" w:rsidRDefault="00365B92" w:rsidP="00365B92">
      <w:pPr>
        <w:pStyle w:val="BodyText1Char"/>
        <w:jc w:val="left"/>
      </w:pPr>
    </w:p>
    <w:p w14:paraId="2C33656E" w14:textId="77777777" w:rsidR="00693577" w:rsidRPr="009809E4" w:rsidRDefault="00693577" w:rsidP="00693577">
      <w:pPr>
        <w:pStyle w:val="Heading2"/>
      </w:pPr>
      <w:bookmarkStart w:id="149" w:name="_Toc406070520"/>
      <w:r w:rsidRPr="009809E4">
        <w:t>Module 1</w:t>
      </w:r>
      <w:r>
        <w:t>9</w:t>
      </w:r>
      <w:r w:rsidRPr="009809E4">
        <w:t>: Industry and Occupation</w:t>
      </w:r>
      <w:bookmarkEnd w:id="149"/>
      <w:r w:rsidRPr="009809E4">
        <w:t xml:space="preserve">  </w:t>
      </w:r>
    </w:p>
    <w:p w14:paraId="4AC6F9E9" w14:textId="77777777" w:rsidR="00693577" w:rsidRPr="009809E4"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E6E4E63" w14:textId="77777777" w:rsidR="00693577" w:rsidRPr="00F47976"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F47976">
        <w:rPr>
          <w:rFonts w:cs="Arial"/>
          <w:sz w:val="20"/>
        </w:rPr>
        <w:t>If Core Q</w:t>
      </w:r>
      <w:r>
        <w:rPr>
          <w:rFonts w:cs="Arial"/>
          <w:sz w:val="20"/>
        </w:rPr>
        <w:t>7</w:t>
      </w:r>
      <w:r w:rsidRPr="00F47976">
        <w:rPr>
          <w:rFonts w:cs="Arial"/>
          <w:sz w:val="20"/>
        </w:rPr>
        <w:t>.</w:t>
      </w:r>
      <w:r>
        <w:rPr>
          <w:rFonts w:cs="Arial"/>
          <w:sz w:val="20"/>
        </w:rPr>
        <w:t>15</w:t>
      </w:r>
      <w:r w:rsidRPr="00F47976">
        <w:rPr>
          <w:rFonts w:cs="Arial"/>
          <w:sz w:val="20"/>
        </w:rPr>
        <w:t xml:space="preserve"> = 1 or 4 (Employed for wages or out of work for less than 1 year) or 2 (Self-employed), continue else go to next module.</w:t>
      </w:r>
    </w:p>
    <w:p w14:paraId="78C217A2" w14:textId="77777777" w:rsidR="00693577" w:rsidRPr="00F47976"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911A2BA" w14:textId="77777777" w:rsidR="00693577" w:rsidRPr="006922BD"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r w:rsidRPr="006922BD">
        <w:rPr>
          <w:rFonts w:cs="Arial"/>
          <w:sz w:val="20"/>
        </w:rPr>
        <w:t>//ask if s7q15=1,2,4//</w:t>
      </w:r>
    </w:p>
    <w:p w14:paraId="449CA398" w14:textId="77777777" w:rsidR="00693577" w:rsidRDefault="009C74F3"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Pr>
          <w:rFonts w:cs="Arial"/>
          <w:sz w:val="20"/>
        </w:rPr>
        <w:t>w</w:t>
      </w:r>
      <w:r w:rsidR="00693577">
        <w:rPr>
          <w:rFonts w:cs="Arial"/>
          <w:sz w:val="20"/>
        </w:rPr>
        <w:t>Mod19</w:t>
      </w:r>
      <w:r w:rsidR="00693577" w:rsidRPr="006922BD">
        <w:rPr>
          <w:rFonts w:cs="Arial"/>
          <w:sz w:val="20"/>
        </w:rPr>
        <w:t>t</w:t>
      </w:r>
      <w:r w:rsidR="00693577" w:rsidRPr="006922BD">
        <w:rPr>
          <w:rFonts w:cs="Arial"/>
          <w:sz w:val="20"/>
        </w:rPr>
        <w:tab/>
      </w:r>
      <w:r w:rsidR="00693577">
        <w:rPr>
          <w:rFonts w:cs="Arial"/>
          <w:b w:val="0"/>
          <w:sz w:val="20"/>
        </w:rPr>
        <w:tab/>
      </w:r>
      <w:r w:rsidR="00693577" w:rsidRPr="00F47976">
        <w:rPr>
          <w:rFonts w:cs="Arial"/>
          <w:b w:val="0"/>
          <w:sz w:val="20"/>
        </w:rPr>
        <w:t>Now I am going to ask you about your work.</w:t>
      </w:r>
    </w:p>
    <w:p w14:paraId="483CD8E2" w14:textId="77777777" w:rsidR="00693577" w:rsidRPr="00F47976"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Pr>
          <w:rFonts w:cs="Arial"/>
          <w:b w:val="0"/>
          <w:sz w:val="20"/>
        </w:rPr>
        <w:tab/>
      </w:r>
      <w:r>
        <w:rPr>
          <w:rFonts w:cs="Arial"/>
          <w:b w:val="0"/>
          <w:sz w:val="20"/>
        </w:rPr>
        <w:tab/>
        <w:t>1. Continue</w:t>
      </w:r>
    </w:p>
    <w:p w14:paraId="615927B2" w14:textId="77777777" w:rsidR="00693577" w:rsidRPr="00F47976"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p w14:paraId="3454D073" w14:textId="77777777" w:rsidR="00693577"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rPr>
      </w:pPr>
      <w:r>
        <w:rPr>
          <w:rFonts w:ascii="Arial" w:hAnsi="Arial" w:cs="Arial"/>
          <w:b/>
          <w:bCs/>
          <w:sz w:val="20"/>
        </w:rPr>
        <w:t>//ask if s7q15=1,2,4//</w:t>
      </w:r>
    </w:p>
    <w:p w14:paraId="34CD9E20" w14:textId="77777777" w:rsidR="00693577" w:rsidRPr="005442CE" w:rsidRDefault="009C74F3"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Pr>
          <w:rFonts w:ascii="Arial" w:hAnsi="Arial" w:cs="Arial"/>
          <w:b/>
          <w:bCs/>
          <w:sz w:val="20"/>
        </w:rPr>
        <w:t>w</w:t>
      </w:r>
      <w:r w:rsidR="00693577">
        <w:rPr>
          <w:rFonts w:ascii="Arial" w:hAnsi="Arial" w:cs="Arial"/>
          <w:b/>
          <w:bCs/>
          <w:sz w:val="20"/>
        </w:rPr>
        <w:t>Mod19_</w:t>
      </w:r>
      <w:r w:rsidR="00693577" w:rsidRPr="005442CE">
        <w:rPr>
          <w:rFonts w:ascii="Arial" w:hAnsi="Arial" w:cs="Arial"/>
          <w:b/>
          <w:bCs/>
          <w:sz w:val="20"/>
        </w:rPr>
        <w:t>1</w:t>
      </w:r>
      <w:r w:rsidR="00693577" w:rsidRPr="005442CE">
        <w:rPr>
          <w:rFonts w:ascii="Arial" w:hAnsi="Arial" w:cs="Arial"/>
          <w:bCs/>
          <w:sz w:val="20"/>
        </w:rPr>
        <w:t xml:space="preserve">.  </w:t>
      </w:r>
      <w:r w:rsidR="00693577" w:rsidRPr="005442CE">
        <w:rPr>
          <w:rFonts w:ascii="Arial" w:hAnsi="Arial" w:cs="Arial"/>
          <w:bCs/>
          <w:sz w:val="20"/>
        </w:rPr>
        <w:tab/>
      </w:r>
      <w:r w:rsidR="00693577" w:rsidRPr="005442CE">
        <w:rPr>
          <w:rFonts w:ascii="Arial" w:hAnsi="Arial" w:cs="Arial"/>
          <w:b/>
          <w:sz w:val="20"/>
        </w:rPr>
        <w:t xml:space="preserve">What </w:t>
      </w:r>
      <w:r w:rsidR="00693577">
        <w:rPr>
          <w:rFonts w:ascii="Arial" w:hAnsi="Arial" w:cs="Arial"/>
          <w:b/>
          <w:sz w:val="20"/>
        </w:rPr>
        <w:t>kind</w:t>
      </w:r>
      <w:r w:rsidR="00693577" w:rsidRPr="005442CE">
        <w:rPr>
          <w:rFonts w:ascii="Arial" w:hAnsi="Arial" w:cs="Arial"/>
          <w:b/>
          <w:sz w:val="20"/>
        </w:rPr>
        <w:t xml:space="preserve"> of work do </w:t>
      </w:r>
      <w:r w:rsidR="00693577">
        <w:rPr>
          <w:rFonts w:ascii="Arial" w:hAnsi="Arial" w:cs="Arial"/>
          <w:b/>
          <w:sz w:val="20"/>
        </w:rPr>
        <w:t xml:space="preserve">[if s7q15=4 replace with did] </w:t>
      </w:r>
      <w:r w:rsidR="00693577" w:rsidRPr="005442CE">
        <w:rPr>
          <w:rFonts w:ascii="Arial" w:hAnsi="Arial" w:cs="Arial"/>
          <w:b/>
          <w:sz w:val="20"/>
        </w:rPr>
        <w:t>you do?</w:t>
      </w:r>
      <w:r w:rsidR="00693577" w:rsidRPr="005442CE">
        <w:rPr>
          <w:rFonts w:ascii="Arial" w:hAnsi="Arial" w:cs="Arial"/>
          <w:sz w:val="20"/>
        </w:rPr>
        <w:t xml:space="preserve"> (for example, registered nurse, janitor, cashier, auto mechanic)</w:t>
      </w:r>
      <w:r w:rsidR="00693577">
        <w:rPr>
          <w:rFonts w:ascii="Arial" w:hAnsi="Arial" w:cs="Arial"/>
          <w:sz w:val="20"/>
        </w:rPr>
        <w:tab/>
      </w:r>
      <w:r w:rsidR="00693577">
        <w:rPr>
          <w:rFonts w:ascii="Arial" w:hAnsi="Arial" w:cs="Arial"/>
          <w:sz w:val="20"/>
        </w:rPr>
        <w:tab/>
      </w:r>
      <w:r w:rsidR="00693577">
        <w:rPr>
          <w:rFonts w:ascii="Arial" w:hAnsi="Arial" w:cs="Arial"/>
          <w:sz w:val="20"/>
        </w:rPr>
        <w:tab/>
      </w:r>
      <w:r w:rsidR="00693577">
        <w:rPr>
          <w:rFonts w:ascii="Arial" w:hAnsi="Arial" w:cs="Arial"/>
          <w:sz w:val="20"/>
        </w:rPr>
        <w:tab/>
      </w:r>
      <w:r w:rsidR="00693577">
        <w:rPr>
          <w:rFonts w:ascii="Arial" w:hAnsi="Arial" w:cs="Arial"/>
          <w:sz w:val="20"/>
        </w:rPr>
        <w:tab/>
      </w:r>
      <w:r w:rsidR="00693577" w:rsidRPr="005442CE">
        <w:rPr>
          <w:rFonts w:ascii="Arial" w:hAnsi="Arial" w:cs="Arial"/>
          <w:bCs/>
          <w:sz w:val="20"/>
        </w:rPr>
        <w:tab/>
      </w:r>
      <w:r w:rsidR="00693577" w:rsidRPr="005442CE">
        <w:rPr>
          <w:rFonts w:ascii="Arial" w:hAnsi="Arial" w:cs="Arial"/>
          <w:bCs/>
          <w:sz w:val="20"/>
        </w:rPr>
        <w:tab/>
        <w:t xml:space="preserve">                     </w:t>
      </w:r>
      <w:r w:rsidR="00693577" w:rsidRPr="005442CE">
        <w:rPr>
          <w:rFonts w:ascii="Arial" w:hAnsi="Arial" w:cs="Arial"/>
          <w:bCs/>
          <w:sz w:val="20"/>
        </w:rPr>
        <w:tab/>
        <w:t xml:space="preserve"> </w:t>
      </w:r>
    </w:p>
    <w:p w14:paraId="4F37FD01" w14:textId="77777777" w:rsidR="00693577"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31F1DEDD" w14:textId="77777777" w:rsidR="00693577" w:rsidRPr="008555D2"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8555D2">
        <w:rPr>
          <w:rFonts w:ascii="Arial" w:hAnsi="Arial" w:cs="Arial"/>
          <w:b/>
          <w:sz w:val="20"/>
        </w:rPr>
        <w:t>INTERVIEWER NOTE:  If respondent is unclear, ask “What is</w:t>
      </w:r>
      <w:r>
        <w:rPr>
          <w:rFonts w:ascii="Arial" w:hAnsi="Arial" w:cs="Arial"/>
          <w:b/>
          <w:sz w:val="20"/>
        </w:rPr>
        <w:t>/was</w:t>
      </w:r>
      <w:r w:rsidRPr="008555D2">
        <w:rPr>
          <w:rFonts w:ascii="Arial" w:hAnsi="Arial" w:cs="Arial"/>
          <w:b/>
          <w:sz w:val="20"/>
        </w:rPr>
        <w:t xml:space="preserve"> your job title?”</w:t>
      </w:r>
    </w:p>
    <w:p w14:paraId="26FF9369" w14:textId="77777777" w:rsidR="00693577"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35C6F5CB" w14:textId="77777777" w:rsidR="00693577" w:rsidRPr="008555D2"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8555D2">
        <w:rPr>
          <w:rFonts w:ascii="Arial" w:hAnsi="Arial" w:cs="Arial"/>
          <w:b/>
          <w:sz w:val="20"/>
        </w:rPr>
        <w:t xml:space="preserve">INTERVIEWER NOTE:  If respondent </w:t>
      </w:r>
      <w:r>
        <w:rPr>
          <w:rFonts w:ascii="Arial" w:hAnsi="Arial" w:cs="Arial"/>
          <w:b/>
          <w:sz w:val="20"/>
        </w:rPr>
        <w:t>has more than one job then ask, “What is your main job?”</w:t>
      </w:r>
    </w:p>
    <w:p w14:paraId="2CD02DA3" w14:textId="77777777" w:rsidR="00693577"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973853B" w14:textId="77777777" w:rsidR="00693577" w:rsidRPr="005631F2" w:rsidRDefault="00693577" w:rsidP="00693577">
      <w:pPr>
        <w:tabs>
          <w:tab w:val="left" w:pos="1440"/>
        </w:tabs>
        <w:rPr>
          <w:rFonts w:ascii="Arial" w:hAnsi="Arial" w:cs="Arial"/>
          <w:sz w:val="20"/>
        </w:rPr>
      </w:pPr>
      <w:r>
        <w:rPr>
          <w:rFonts w:ascii="Arial" w:hAnsi="Arial" w:cs="Arial"/>
          <w:sz w:val="22"/>
          <w:szCs w:val="22"/>
        </w:rPr>
        <w:tab/>
      </w:r>
      <w:r w:rsidRPr="004E6414">
        <w:rPr>
          <w:rFonts w:ascii="Arial" w:hAnsi="Arial" w:cs="Arial"/>
          <w:sz w:val="20"/>
        </w:rPr>
        <w:t>0</w:t>
      </w:r>
      <w:r w:rsidRPr="005631F2">
        <w:rPr>
          <w:rFonts w:ascii="Arial" w:hAnsi="Arial" w:cs="Arial"/>
          <w:sz w:val="20"/>
        </w:rPr>
        <w:t>1 Gave Answer</w:t>
      </w:r>
    </w:p>
    <w:p w14:paraId="6FCAF90E" w14:textId="77777777" w:rsidR="00693577" w:rsidRPr="005631F2" w:rsidRDefault="00693577" w:rsidP="00693577">
      <w:pPr>
        <w:tabs>
          <w:tab w:val="left" w:pos="1440"/>
        </w:tabs>
        <w:rPr>
          <w:rFonts w:ascii="Arial" w:hAnsi="Arial" w:cs="Arial"/>
          <w:sz w:val="20"/>
        </w:rPr>
      </w:pPr>
      <w:r>
        <w:rPr>
          <w:rFonts w:ascii="Arial" w:hAnsi="Arial" w:cs="Arial"/>
          <w:sz w:val="20"/>
        </w:rPr>
        <w:tab/>
        <w:t>7</w:t>
      </w:r>
      <w:r w:rsidRPr="005631F2">
        <w:rPr>
          <w:rFonts w:ascii="Arial" w:hAnsi="Arial" w:cs="Arial"/>
          <w:sz w:val="20"/>
        </w:rPr>
        <w:t>7 Don’t Know</w:t>
      </w:r>
    </w:p>
    <w:p w14:paraId="58C17902" w14:textId="77777777" w:rsidR="00693577" w:rsidRPr="005631F2" w:rsidRDefault="00693577" w:rsidP="00693577">
      <w:pPr>
        <w:tabs>
          <w:tab w:val="left" w:pos="1440"/>
        </w:tabs>
        <w:rPr>
          <w:rFonts w:ascii="Arial" w:hAnsi="Arial" w:cs="Arial"/>
          <w:sz w:val="20"/>
        </w:rPr>
      </w:pPr>
      <w:r>
        <w:rPr>
          <w:rFonts w:ascii="Arial" w:hAnsi="Arial" w:cs="Arial"/>
          <w:sz w:val="20"/>
        </w:rPr>
        <w:tab/>
        <w:t>9</w:t>
      </w:r>
      <w:r w:rsidRPr="005631F2">
        <w:rPr>
          <w:rFonts w:ascii="Arial" w:hAnsi="Arial" w:cs="Arial"/>
          <w:sz w:val="20"/>
        </w:rPr>
        <w:t>9 Refused</w:t>
      </w:r>
    </w:p>
    <w:p w14:paraId="114C235C" w14:textId="77777777" w:rsidR="00693577" w:rsidRPr="005442CE"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0F54DE6" w14:textId="77777777" w:rsidR="00693577" w:rsidRPr="005442CE"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14:paraId="4DBA435A" w14:textId="77777777" w:rsidR="00693577" w:rsidRDefault="00693577" w:rsidP="00693577">
      <w:pPr>
        <w:autoSpaceDE w:val="0"/>
        <w:autoSpaceDN w:val="0"/>
        <w:adjustRightInd w:val="0"/>
        <w:rPr>
          <w:rFonts w:ascii="Arial" w:hAnsi="Arial" w:cs="Arial"/>
          <w:b/>
          <w:bCs/>
          <w:sz w:val="20"/>
        </w:rPr>
      </w:pPr>
      <w:r>
        <w:rPr>
          <w:rFonts w:ascii="Arial" w:hAnsi="Arial" w:cs="Arial"/>
          <w:b/>
          <w:bCs/>
          <w:sz w:val="20"/>
        </w:rPr>
        <w:t xml:space="preserve">//if </w:t>
      </w:r>
      <w:r w:rsidR="009C74F3">
        <w:rPr>
          <w:rFonts w:ascii="Arial" w:hAnsi="Arial" w:cs="Arial"/>
          <w:b/>
          <w:bCs/>
          <w:sz w:val="20"/>
        </w:rPr>
        <w:t>w</w:t>
      </w:r>
      <w:r>
        <w:rPr>
          <w:rFonts w:ascii="Arial" w:hAnsi="Arial" w:cs="Arial"/>
          <w:b/>
          <w:bCs/>
          <w:sz w:val="20"/>
        </w:rPr>
        <w:t>mod19_1 = 01//</w:t>
      </w:r>
    </w:p>
    <w:p w14:paraId="7DB6A284" w14:textId="77777777" w:rsidR="00693577" w:rsidRPr="009809E4" w:rsidRDefault="009C74F3"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rPr>
      </w:pPr>
      <w:r>
        <w:rPr>
          <w:rFonts w:ascii="Arial" w:hAnsi="Arial" w:cs="Arial"/>
          <w:b/>
          <w:bCs/>
          <w:sz w:val="20"/>
        </w:rPr>
        <w:t>w</w:t>
      </w:r>
      <w:r w:rsidR="00693577">
        <w:rPr>
          <w:rFonts w:ascii="Arial" w:hAnsi="Arial" w:cs="Arial"/>
          <w:b/>
          <w:bCs/>
          <w:sz w:val="20"/>
        </w:rPr>
        <w:t xml:space="preserve">Md19_1o </w:t>
      </w:r>
      <w:r w:rsidR="00693577" w:rsidRPr="007831C1">
        <w:rPr>
          <w:rFonts w:ascii="Arial" w:hAnsi="Arial" w:cs="Arial"/>
          <w:bCs/>
          <w:sz w:val="20"/>
        </w:rPr>
        <w:t>Enter Response: ____________________________</w:t>
      </w:r>
    </w:p>
    <w:p w14:paraId="6285A573" w14:textId="77777777" w:rsidR="00693577"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3C292497" w14:textId="77777777" w:rsidR="00693577"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rPr>
      </w:pPr>
      <w:r>
        <w:rPr>
          <w:rFonts w:ascii="Arial" w:hAnsi="Arial" w:cs="Arial"/>
          <w:b/>
          <w:bCs/>
          <w:sz w:val="20"/>
        </w:rPr>
        <w:t>//ask if s7q15=1,2,4//</w:t>
      </w:r>
    </w:p>
    <w:p w14:paraId="116D7958" w14:textId="77777777" w:rsidR="00693577" w:rsidRDefault="009C74F3" w:rsidP="00693577">
      <w:pPr>
        <w:autoSpaceDE w:val="0"/>
        <w:autoSpaceDN w:val="0"/>
        <w:adjustRightInd w:val="0"/>
        <w:rPr>
          <w:rFonts w:ascii="Arial" w:hAnsi="Arial" w:cs="Arial"/>
          <w:sz w:val="20"/>
        </w:rPr>
      </w:pPr>
      <w:r>
        <w:rPr>
          <w:rFonts w:ascii="Arial" w:hAnsi="Arial" w:cs="Arial"/>
          <w:b/>
          <w:bCs/>
          <w:sz w:val="20"/>
        </w:rPr>
        <w:t>w</w:t>
      </w:r>
      <w:r w:rsidR="00693577">
        <w:rPr>
          <w:rFonts w:ascii="Arial" w:hAnsi="Arial" w:cs="Arial"/>
          <w:b/>
          <w:bCs/>
          <w:sz w:val="20"/>
        </w:rPr>
        <w:t>Mod19_</w:t>
      </w:r>
      <w:r w:rsidR="00693577" w:rsidRPr="005442CE">
        <w:rPr>
          <w:rFonts w:ascii="Arial" w:hAnsi="Arial" w:cs="Arial"/>
          <w:b/>
          <w:bCs/>
          <w:sz w:val="20"/>
        </w:rPr>
        <w:t>2</w:t>
      </w:r>
      <w:r w:rsidR="00693577" w:rsidRPr="005442CE">
        <w:rPr>
          <w:rFonts w:ascii="Arial" w:hAnsi="Arial" w:cs="Arial"/>
          <w:bCs/>
          <w:sz w:val="20"/>
        </w:rPr>
        <w:t xml:space="preserve">. </w:t>
      </w:r>
      <w:r w:rsidR="00693577" w:rsidRPr="005442CE">
        <w:rPr>
          <w:rFonts w:ascii="Arial" w:hAnsi="Arial" w:cs="Arial"/>
          <w:bCs/>
          <w:sz w:val="20"/>
        </w:rPr>
        <w:tab/>
      </w:r>
      <w:r w:rsidR="00693577" w:rsidRPr="005442CE">
        <w:rPr>
          <w:rFonts w:ascii="Arial" w:hAnsi="Arial" w:cs="Arial"/>
          <w:sz w:val="20"/>
        </w:rPr>
        <w:t>What kind of business or industry do</w:t>
      </w:r>
      <w:r w:rsidR="00693577">
        <w:rPr>
          <w:rFonts w:ascii="Arial" w:hAnsi="Arial" w:cs="Arial"/>
          <w:sz w:val="20"/>
        </w:rPr>
        <w:t xml:space="preserve"> [if s8q9=4 replace with did]</w:t>
      </w:r>
      <w:r w:rsidR="00693577" w:rsidRPr="005442CE">
        <w:rPr>
          <w:rFonts w:ascii="Arial" w:hAnsi="Arial" w:cs="Arial"/>
          <w:sz w:val="20"/>
        </w:rPr>
        <w:t xml:space="preserve"> you work in? (for example, hospital, elementary school, </w:t>
      </w:r>
      <w:r w:rsidR="00693577">
        <w:rPr>
          <w:rFonts w:ascii="Arial" w:hAnsi="Arial" w:cs="Arial"/>
          <w:sz w:val="20"/>
        </w:rPr>
        <w:t xml:space="preserve"> </w:t>
      </w:r>
      <w:r w:rsidR="00693577" w:rsidRPr="005442CE">
        <w:rPr>
          <w:rFonts w:ascii="Arial" w:hAnsi="Arial" w:cs="Arial"/>
          <w:sz w:val="20"/>
        </w:rPr>
        <w:t>clothing manufacturing, restaurant)</w:t>
      </w:r>
    </w:p>
    <w:p w14:paraId="2FD4D932" w14:textId="77777777" w:rsidR="00693577" w:rsidRDefault="00693577" w:rsidP="00693577">
      <w:pPr>
        <w:autoSpaceDE w:val="0"/>
        <w:autoSpaceDN w:val="0"/>
        <w:adjustRightInd w:val="0"/>
        <w:rPr>
          <w:rFonts w:ascii="Arial" w:hAnsi="Arial" w:cs="Arial"/>
          <w:sz w:val="20"/>
        </w:rPr>
      </w:pPr>
    </w:p>
    <w:p w14:paraId="139D1DCC" w14:textId="77777777" w:rsidR="00693577" w:rsidRPr="00362E12" w:rsidRDefault="00693577" w:rsidP="00693577">
      <w:pPr>
        <w:rPr>
          <w:rFonts w:ascii="Arial" w:hAnsi="Arial" w:cs="Arial"/>
          <w:sz w:val="20"/>
        </w:rPr>
      </w:pPr>
      <w:r w:rsidRPr="00362E12">
        <w:rPr>
          <w:rFonts w:ascii="Arial" w:hAnsi="Arial" w:cs="Arial"/>
          <w:sz w:val="20"/>
        </w:rPr>
        <w:t>INTERVIEWER NOTE: IF RESPONSE IS "health care", ASK: "What sector of health care is that? For example a hospital, health clinic, or nursing home?"</w:t>
      </w:r>
    </w:p>
    <w:p w14:paraId="0D8CCB4B" w14:textId="77777777" w:rsidR="00693577" w:rsidRPr="00362E12" w:rsidRDefault="00693577" w:rsidP="00693577">
      <w:pPr>
        <w:rPr>
          <w:rFonts w:ascii="Arial" w:hAnsi="Arial" w:cs="Arial"/>
          <w:sz w:val="20"/>
        </w:rPr>
      </w:pPr>
    </w:p>
    <w:p w14:paraId="6D5FA7DA" w14:textId="77777777" w:rsidR="00693577" w:rsidRPr="00362E12" w:rsidRDefault="00693577" w:rsidP="00693577">
      <w:pPr>
        <w:rPr>
          <w:rFonts w:ascii="Arial" w:hAnsi="Arial" w:cs="Arial"/>
          <w:sz w:val="20"/>
        </w:rPr>
      </w:pPr>
      <w:r w:rsidRPr="00362E12">
        <w:rPr>
          <w:rFonts w:ascii="Arial" w:hAnsi="Arial" w:cs="Arial"/>
          <w:sz w:val="20"/>
        </w:rPr>
        <w:t>INTERVIEWER NOTE:  IF RESPONSE IS "manufacturing", ASK "What does the business manufacture?"</w:t>
      </w:r>
    </w:p>
    <w:p w14:paraId="09B74B76" w14:textId="77777777" w:rsidR="00693577" w:rsidRPr="00887D6D" w:rsidRDefault="00693577" w:rsidP="00693577">
      <w:pPr>
        <w:autoSpaceDE w:val="0"/>
        <w:autoSpaceDN w:val="0"/>
        <w:adjustRightInd w:val="0"/>
        <w:rPr>
          <w:rFonts w:ascii="Arial" w:hAnsi="Arial" w:cs="Arial"/>
          <w:sz w:val="20"/>
        </w:rPr>
      </w:pP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7D6ABAF" w14:textId="77777777" w:rsidR="00693577" w:rsidRPr="005442CE"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14:paraId="61852CCB" w14:textId="77777777" w:rsidR="00693577" w:rsidRPr="005631F2" w:rsidRDefault="00693577" w:rsidP="00693577">
      <w:pPr>
        <w:tabs>
          <w:tab w:val="left" w:pos="1440"/>
        </w:tabs>
        <w:rPr>
          <w:rFonts w:ascii="Arial" w:hAnsi="Arial" w:cs="Arial"/>
          <w:sz w:val="20"/>
        </w:rPr>
      </w:pPr>
      <w:r>
        <w:rPr>
          <w:rFonts w:ascii="Arial" w:hAnsi="Arial" w:cs="Arial"/>
          <w:sz w:val="22"/>
          <w:szCs w:val="22"/>
        </w:rPr>
        <w:tab/>
        <w:t>0</w:t>
      </w:r>
      <w:r w:rsidRPr="005631F2">
        <w:rPr>
          <w:rFonts w:ascii="Arial" w:hAnsi="Arial" w:cs="Arial"/>
          <w:sz w:val="20"/>
        </w:rPr>
        <w:t>1 Gave Answer</w:t>
      </w:r>
    </w:p>
    <w:p w14:paraId="4D1447E1" w14:textId="77777777" w:rsidR="00693577" w:rsidRPr="005631F2" w:rsidRDefault="00693577" w:rsidP="00693577">
      <w:pPr>
        <w:tabs>
          <w:tab w:val="left" w:pos="1440"/>
        </w:tabs>
        <w:rPr>
          <w:rFonts w:ascii="Arial" w:hAnsi="Arial" w:cs="Arial"/>
          <w:sz w:val="20"/>
        </w:rPr>
      </w:pPr>
      <w:r>
        <w:rPr>
          <w:rFonts w:ascii="Arial" w:hAnsi="Arial" w:cs="Arial"/>
          <w:sz w:val="20"/>
        </w:rPr>
        <w:tab/>
        <w:t>7</w:t>
      </w:r>
      <w:r w:rsidRPr="005631F2">
        <w:rPr>
          <w:rFonts w:ascii="Arial" w:hAnsi="Arial" w:cs="Arial"/>
          <w:sz w:val="20"/>
        </w:rPr>
        <w:t>7 Don’t Know</w:t>
      </w:r>
    </w:p>
    <w:p w14:paraId="1E165E4E" w14:textId="77777777" w:rsidR="00693577" w:rsidRPr="005631F2" w:rsidRDefault="00693577" w:rsidP="00693577">
      <w:pPr>
        <w:tabs>
          <w:tab w:val="left" w:pos="1440"/>
        </w:tabs>
        <w:rPr>
          <w:rFonts w:ascii="Arial" w:hAnsi="Arial" w:cs="Arial"/>
          <w:sz w:val="20"/>
        </w:rPr>
      </w:pPr>
      <w:r>
        <w:rPr>
          <w:rFonts w:ascii="Arial" w:hAnsi="Arial" w:cs="Arial"/>
          <w:sz w:val="20"/>
        </w:rPr>
        <w:tab/>
        <w:t>9</w:t>
      </w:r>
      <w:r w:rsidRPr="005631F2">
        <w:rPr>
          <w:rFonts w:ascii="Arial" w:hAnsi="Arial" w:cs="Arial"/>
          <w:sz w:val="20"/>
        </w:rPr>
        <w:t>9 Refused</w:t>
      </w:r>
    </w:p>
    <w:p w14:paraId="5B2C8876" w14:textId="77777777" w:rsidR="00693577" w:rsidRPr="005442CE" w:rsidRDefault="00693577" w:rsidP="00693577">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14:paraId="567C0490" w14:textId="77777777" w:rsidR="00693577" w:rsidRDefault="00693577" w:rsidP="00693577">
      <w:pPr>
        <w:autoSpaceDE w:val="0"/>
        <w:autoSpaceDN w:val="0"/>
        <w:adjustRightInd w:val="0"/>
        <w:rPr>
          <w:rFonts w:ascii="Arial" w:hAnsi="Arial" w:cs="Arial"/>
          <w:b/>
          <w:bCs/>
          <w:sz w:val="20"/>
        </w:rPr>
      </w:pPr>
      <w:r>
        <w:rPr>
          <w:rFonts w:ascii="Arial" w:hAnsi="Arial" w:cs="Arial"/>
          <w:b/>
          <w:bCs/>
          <w:sz w:val="20"/>
        </w:rPr>
        <w:t xml:space="preserve">//if </w:t>
      </w:r>
      <w:r w:rsidR="009C74F3">
        <w:rPr>
          <w:rFonts w:ascii="Arial" w:hAnsi="Arial" w:cs="Arial"/>
          <w:b/>
          <w:bCs/>
          <w:sz w:val="20"/>
        </w:rPr>
        <w:t>w</w:t>
      </w:r>
      <w:r>
        <w:rPr>
          <w:rFonts w:ascii="Arial" w:hAnsi="Arial" w:cs="Arial"/>
          <w:b/>
          <w:bCs/>
          <w:sz w:val="20"/>
        </w:rPr>
        <w:t>mod19_2 = 01//</w:t>
      </w:r>
    </w:p>
    <w:p w14:paraId="6EC7DF27" w14:textId="77777777" w:rsidR="00693577" w:rsidRPr="005442CE" w:rsidRDefault="009C74F3" w:rsidP="00693577">
      <w:pPr>
        <w:rPr>
          <w:rFonts w:ascii="Arial" w:hAnsi="Arial" w:cs="Arial"/>
        </w:rPr>
      </w:pPr>
      <w:r>
        <w:rPr>
          <w:rFonts w:ascii="Arial" w:hAnsi="Arial" w:cs="Arial"/>
          <w:b/>
          <w:bCs/>
          <w:sz w:val="20"/>
        </w:rPr>
        <w:t>w</w:t>
      </w:r>
      <w:r w:rsidR="00693577">
        <w:rPr>
          <w:rFonts w:ascii="Arial" w:hAnsi="Arial" w:cs="Arial"/>
          <w:b/>
          <w:bCs/>
          <w:sz w:val="20"/>
        </w:rPr>
        <w:t xml:space="preserve">Md19_2o </w:t>
      </w:r>
      <w:r w:rsidR="00693577" w:rsidRPr="007831C1">
        <w:rPr>
          <w:rFonts w:ascii="Arial" w:hAnsi="Arial" w:cs="Arial"/>
          <w:bCs/>
          <w:sz w:val="20"/>
        </w:rPr>
        <w:t>Enter Response: ____________________________</w:t>
      </w:r>
    </w:p>
    <w:p w14:paraId="04C8C904" w14:textId="77777777" w:rsidR="00693577" w:rsidRPr="009809E4" w:rsidRDefault="00693577" w:rsidP="00693577">
      <w:pPr>
        <w:rPr>
          <w:rFonts w:ascii="Arial" w:hAnsi="Arial" w:cs="Arial"/>
        </w:rPr>
      </w:pPr>
    </w:p>
    <w:p w14:paraId="25D45D05" w14:textId="77777777" w:rsidR="00693577"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Pr>
          <w:rFonts w:ascii="Arial" w:hAnsi="Arial" w:cs="Arial"/>
          <w:b/>
          <w:sz w:val="20"/>
        </w:rPr>
        <w:tab/>
      </w:r>
    </w:p>
    <w:p w14:paraId="5F0155FE" w14:textId="77777777" w:rsidR="00693577" w:rsidRPr="00F47976"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514CCE8F" w14:textId="77777777" w:rsidR="00693577" w:rsidRPr="00F47976"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14:paraId="0A9D2343" w14:textId="77777777" w:rsidR="00693577" w:rsidRPr="00F47976" w:rsidRDefault="00693577" w:rsidP="00693577">
      <w:pPr>
        <w:rPr>
          <w:rFonts w:ascii="Arial" w:hAnsi="Arial" w:cs="Arial"/>
          <w:b/>
          <w:sz w:val="20"/>
        </w:rPr>
      </w:pPr>
    </w:p>
    <w:p w14:paraId="495E769D" w14:textId="77777777" w:rsidR="00693577" w:rsidRPr="00F47976" w:rsidRDefault="00693577" w:rsidP="00693577">
      <w:pPr>
        <w:autoSpaceDE w:val="0"/>
        <w:autoSpaceDN w:val="0"/>
        <w:adjustRightInd w:val="0"/>
        <w:rPr>
          <w:rFonts w:ascii="Arial" w:hAnsi="Arial" w:cs="Arial"/>
          <w:sz w:val="20"/>
        </w:rPr>
      </w:pP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t xml:space="preserve">                       </w:t>
      </w:r>
    </w:p>
    <w:p w14:paraId="47F9447E" w14:textId="77777777" w:rsidR="00693577" w:rsidRPr="00F47976" w:rsidRDefault="00693577" w:rsidP="00693577">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14:paraId="40C57F59" w14:textId="77777777" w:rsidR="00693577" w:rsidRDefault="00693577" w:rsidP="00693577">
      <w:pPr>
        <w:rPr>
          <w:rFonts w:ascii="Arial" w:hAnsi="Arial" w:cs="Arial"/>
        </w:rPr>
      </w:pPr>
    </w:p>
    <w:p w14:paraId="73B3508C" w14:textId="77777777" w:rsidR="00693577" w:rsidRDefault="00693577" w:rsidP="00693577">
      <w:pPr>
        <w:pStyle w:val="Heading2"/>
      </w:pPr>
      <w:bookmarkStart w:id="150" w:name="_Toc373929545"/>
      <w:bookmarkStart w:id="151" w:name="_Toc403639582"/>
      <w:bookmarkStart w:id="152" w:name="_Toc406070521"/>
      <w:r>
        <w:t>State-Added Section 4: Work Related Illness (land and cell)</w:t>
      </w:r>
      <w:bookmarkEnd w:id="150"/>
      <w:bookmarkEnd w:id="151"/>
      <w:bookmarkEnd w:id="152"/>
    </w:p>
    <w:p w14:paraId="4125F52F" w14:textId="77777777" w:rsidR="00693577"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683BDC52" w14:textId="77777777" w:rsidR="00693577" w:rsidRPr="004E6414"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r w:rsidRPr="004E6414">
        <w:rPr>
          <w:rFonts w:cs="Arial"/>
          <w:sz w:val="20"/>
        </w:rPr>
        <w:t>//ask if s</w:t>
      </w:r>
      <w:r>
        <w:rPr>
          <w:rFonts w:cs="Arial"/>
          <w:sz w:val="20"/>
        </w:rPr>
        <w:t>7</w:t>
      </w:r>
      <w:r w:rsidRPr="004E6414">
        <w:rPr>
          <w:rFonts w:cs="Arial"/>
          <w:sz w:val="20"/>
        </w:rPr>
        <w:t>q</w:t>
      </w:r>
      <w:r>
        <w:rPr>
          <w:rFonts w:cs="Arial"/>
          <w:sz w:val="20"/>
        </w:rPr>
        <w:t>15</w:t>
      </w:r>
      <w:r w:rsidRPr="004E6414">
        <w:rPr>
          <w:rFonts w:cs="Arial"/>
          <w:sz w:val="20"/>
        </w:rPr>
        <w:t>=1, 2, 4</w:t>
      </w:r>
      <w:r>
        <w:rPr>
          <w:rFonts w:cs="Arial"/>
          <w:sz w:val="20"/>
        </w:rPr>
        <w:t xml:space="preserve"> and cstate ne 2</w:t>
      </w:r>
      <w:r w:rsidRPr="004E6414">
        <w:rPr>
          <w:rFonts w:cs="Arial"/>
          <w:sz w:val="20"/>
        </w:rPr>
        <w:t xml:space="preserve">// </w:t>
      </w:r>
    </w:p>
    <w:p w14:paraId="5B80243B" w14:textId="77777777" w:rsidR="00693577" w:rsidRPr="00E91C82" w:rsidRDefault="00693577" w:rsidP="00693577">
      <w:r>
        <w:t>//start timer ett4//</w:t>
      </w:r>
    </w:p>
    <w:p w14:paraId="5DFAE198" w14:textId="77777777" w:rsidR="00693577" w:rsidRDefault="00693577" w:rsidP="00693577">
      <w:pPr>
        <w:tabs>
          <w:tab w:val="left" w:pos="1434"/>
        </w:tabs>
        <w:rPr>
          <w:rFonts w:ascii="Arial" w:hAnsi="Arial" w:cs="Arial"/>
          <w:color w:val="000000"/>
          <w:sz w:val="20"/>
        </w:rPr>
      </w:pPr>
    </w:p>
    <w:p w14:paraId="7CAD6F37" w14:textId="77777777" w:rsidR="00693577" w:rsidRPr="00F016F1" w:rsidRDefault="00693577" w:rsidP="00693577">
      <w:pPr>
        <w:tabs>
          <w:tab w:val="left" w:pos="1440"/>
        </w:tabs>
        <w:spacing w:after="120"/>
        <w:ind w:left="1440" w:hanging="1440"/>
        <w:rPr>
          <w:rFonts w:ascii="Arial" w:hAnsi="Arial" w:cs="Arial"/>
          <w:sz w:val="20"/>
        </w:rPr>
      </w:pPr>
      <w:r>
        <w:rPr>
          <w:rFonts w:ascii="Arial" w:hAnsi="Arial" w:cs="Arial"/>
          <w:b/>
          <w:sz w:val="20"/>
        </w:rPr>
        <w:t>WA4_1</w:t>
      </w:r>
      <w:r>
        <w:rPr>
          <w:rFonts w:ascii="Arial" w:hAnsi="Arial" w:cs="Arial"/>
          <w:b/>
          <w:sz w:val="20"/>
        </w:rPr>
        <w:tab/>
        <w:t xml:space="preserve"> </w:t>
      </w:r>
      <w:r w:rsidRPr="00F016F1">
        <w:rPr>
          <w:rFonts w:ascii="Arial" w:hAnsi="Arial" w:cs="Arial"/>
          <w:sz w:val="20"/>
        </w:rPr>
        <w:t>In the past 12 months, have you been injured while performing your job, OR has a doctor or other medical professional told you that you have a work-related illness?</w:t>
      </w:r>
    </w:p>
    <w:p w14:paraId="24907982" w14:textId="77777777" w:rsidR="00693577" w:rsidRPr="00F016F1" w:rsidRDefault="00693577" w:rsidP="00693577">
      <w:pPr>
        <w:tabs>
          <w:tab w:val="left" w:pos="1440"/>
        </w:tabs>
        <w:spacing w:after="120"/>
        <w:ind w:left="1440" w:hanging="1440"/>
        <w:jc w:val="right"/>
        <w:rPr>
          <w:rFonts w:ascii="Arial" w:hAnsi="Arial" w:cs="Arial"/>
          <w:sz w:val="20"/>
        </w:rPr>
      </w:pPr>
      <w:r w:rsidRPr="00F016F1">
        <w:rPr>
          <w:rFonts w:ascii="Arial" w:hAnsi="Arial" w:cs="Arial"/>
          <w:sz w:val="20"/>
        </w:rPr>
        <w:t>(SAQ)</w:t>
      </w:r>
    </w:p>
    <w:p w14:paraId="559232B0" w14:textId="77777777" w:rsidR="00693577" w:rsidRPr="00F016F1" w:rsidRDefault="00693577" w:rsidP="00693577">
      <w:pPr>
        <w:ind w:left="1440"/>
        <w:rPr>
          <w:rFonts w:ascii="Arial" w:hAnsi="Arial" w:cs="Arial"/>
          <w:sz w:val="20"/>
        </w:rPr>
      </w:pPr>
      <w:r w:rsidRPr="00F016F1">
        <w:rPr>
          <w:rFonts w:ascii="Arial" w:hAnsi="Arial" w:cs="Arial"/>
          <w:sz w:val="20"/>
        </w:rPr>
        <w:t>1</w:t>
      </w:r>
      <w:r w:rsidRPr="00F016F1">
        <w:rPr>
          <w:rFonts w:ascii="Arial" w:hAnsi="Arial" w:cs="Arial"/>
          <w:sz w:val="20"/>
        </w:rPr>
        <w:tab/>
        <w:t xml:space="preserve">Yes </w:t>
      </w:r>
    </w:p>
    <w:p w14:paraId="64AF6832" w14:textId="77777777" w:rsidR="00693577" w:rsidRPr="00F016F1" w:rsidRDefault="00693577" w:rsidP="00693577">
      <w:pPr>
        <w:ind w:left="1440"/>
        <w:rPr>
          <w:rFonts w:ascii="Arial" w:hAnsi="Arial" w:cs="Arial"/>
          <w:sz w:val="20"/>
        </w:rPr>
      </w:pPr>
      <w:r w:rsidRPr="00F016F1">
        <w:rPr>
          <w:rFonts w:ascii="Arial" w:hAnsi="Arial" w:cs="Arial"/>
          <w:sz w:val="20"/>
        </w:rPr>
        <w:t>2</w:t>
      </w:r>
      <w:r w:rsidRPr="00F016F1">
        <w:rPr>
          <w:rFonts w:ascii="Arial" w:hAnsi="Arial" w:cs="Arial"/>
          <w:sz w:val="20"/>
        </w:rPr>
        <w:tab/>
        <w:t xml:space="preserve">No  </w:t>
      </w:r>
    </w:p>
    <w:p w14:paraId="383D3356" w14:textId="77777777" w:rsidR="00693577" w:rsidRPr="00F016F1" w:rsidRDefault="00693577" w:rsidP="00693577">
      <w:pPr>
        <w:ind w:left="1440"/>
        <w:rPr>
          <w:rFonts w:ascii="Arial" w:hAnsi="Arial" w:cs="Arial"/>
          <w:sz w:val="20"/>
        </w:rPr>
      </w:pPr>
      <w:r w:rsidRPr="00F016F1">
        <w:rPr>
          <w:rFonts w:ascii="Arial" w:hAnsi="Arial" w:cs="Arial"/>
          <w:sz w:val="20"/>
        </w:rPr>
        <w:t xml:space="preserve">7 </w:t>
      </w:r>
      <w:r w:rsidRPr="00F016F1">
        <w:rPr>
          <w:rFonts w:ascii="Arial" w:hAnsi="Arial" w:cs="Arial"/>
          <w:sz w:val="20"/>
        </w:rPr>
        <w:tab/>
        <w:t xml:space="preserve">Don’t know/Not Sure  </w:t>
      </w:r>
    </w:p>
    <w:p w14:paraId="1EE736AC" w14:textId="77777777" w:rsidR="00693577" w:rsidRDefault="00693577" w:rsidP="00693577">
      <w:pPr>
        <w:pStyle w:val="BodyText1Char"/>
        <w:ind w:left="1440"/>
        <w:jc w:val="left"/>
      </w:pPr>
      <w:r w:rsidRPr="00F016F1">
        <w:t xml:space="preserve">9 </w:t>
      </w:r>
      <w:r w:rsidRPr="00F016F1">
        <w:tab/>
        <w:t>Refused</w:t>
      </w:r>
    </w:p>
    <w:p w14:paraId="27292274" w14:textId="77777777" w:rsidR="00693577" w:rsidRDefault="00693577" w:rsidP="00693577">
      <w:pPr>
        <w:tabs>
          <w:tab w:val="left" w:pos="1434"/>
        </w:tabs>
        <w:rPr>
          <w:rFonts w:ascii="Arial" w:hAnsi="Arial" w:cs="Arial"/>
          <w:color w:val="000000"/>
          <w:sz w:val="20"/>
        </w:rPr>
      </w:pPr>
    </w:p>
    <w:p w14:paraId="701B77EE" w14:textId="77777777" w:rsidR="00693577" w:rsidRPr="00EB72F8" w:rsidRDefault="00693577" w:rsidP="00693577">
      <w:pPr>
        <w:autoSpaceDE w:val="0"/>
        <w:autoSpaceDN w:val="0"/>
        <w:adjustRightInd w:val="0"/>
        <w:rPr>
          <w:rFonts w:ascii="Arial" w:hAnsi="Arial" w:cs="Arial"/>
          <w:color w:val="3333FF"/>
          <w:sz w:val="20"/>
        </w:rPr>
      </w:pPr>
      <w:r>
        <w:rPr>
          <w:rFonts w:ascii="Arial" w:hAnsi="Arial" w:cs="Arial"/>
          <w:b/>
          <w:color w:val="3333FF"/>
          <w:sz w:val="20"/>
        </w:rPr>
        <w:t>WA4</w:t>
      </w:r>
      <w:r w:rsidRPr="00EB72F8">
        <w:rPr>
          <w:rFonts w:ascii="Arial" w:hAnsi="Arial" w:cs="Arial"/>
          <w:b/>
          <w:color w:val="3333FF"/>
          <w:sz w:val="20"/>
        </w:rPr>
        <w:t>_1</w:t>
      </w:r>
      <w:r w:rsidRPr="00EB72F8">
        <w:rPr>
          <w:rFonts w:ascii="Arial" w:hAnsi="Arial" w:cs="Arial"/>
          <w:color w:val="3333FF"/>
          <w:sz w:val="20"/>
        </w:rPr>
        <w:tab/>
      </w:r>
      <w:r w:rsidRPr="00EB72F8">
        <w:rPr>
          <w:rFonts w:ascii="Arial" w:hAnsi="Arial" w:cs="Arial"/>
          <w:color w:val="3333FF"/>
          <w:sz w:val="20"/>
        </w:rPr>
        <w:tab/>
        <w:t>En los últimos 12 meses, ¿ha sido herido en el desempeño de su trabajo, o tiene un médico o profesional de la salud que le dijo que usted tiene una enfermedad laboral?</w:t>
      </w:r>
    </w:p>
    <w:p w14:paraId="68D4E3B7" w14:textId="77777777" w:rsidR="00693577" w:rsidRPr="00EB72F8" w:rsidRDefault="00693577" w:rsidP="00693577">
      <w:pPr>
        <w:tabs>
          <w:tab w:val="left" w:pos="1440"/>
        </w:tabs>
        <w:spacing w:after="120"/>
        <w:ind w:left="1440" w:hanging="1440"/>
        <w:jc w:val="right"/>
        <w:rPr>
          <w:rFonts w:ascii="Arial" w:hAnsi="Arial" w:cs="Arial"/>
          <w:color w:val="3333FF"/>
          <w:sz w:val="20"/>
        </w:rPr>
      </w:pPr>
      <w:r w:rsidRPr="00EB72F8">
        <w:rPr>
          <w:rFonts w:ascii="Arial" w:hAnsi="Arial" w:cs="Arial"/>
          <w:color w:val="3333FF"/>
          <w:sz w:val="20"/>
        </w:rPr>
        <w:t>(SAQ)</w:t>
      </w:r>
    </w:p>
    <w:p w14:paraId="4A30BFDE" w14:textId="77777777" w:rsidR="00693577" w:rsidRPr="00EB72F8" w:rsidRDefault="00693577" w:rsidP="00693577">
      <w:pPr>
        <w:ind w:left="1440"/>
        <w:rPr>
          <w:rFonts w:ascii="Arial" w:hAnsi="Arial" w:cs="Arial"/>
          <w:color w:val="3333FF"/>
          <w:sz w:val="20"/>
        </w:rPr>
      </w:pPr>
      <w:r w:rsidRPr="00EB72F8">
        <w:rPr>
          <w:rFonts w:ascii="Arial" w:hAnsi="Arial" w:cs="Arial"/>
          <w:color w:val="3333FF"/>
          <w:sz w:val="20"/>
        </w:rPr>
        <w:t>1</w:t>
      </w:r>
      <w:r w:rsidRPr="00EB72F8">
        <w:rPr>
          <w:rFonts w:ascii="Arial" w:hAnsi="Arial" w:cs="Arial"/>
          <w:color w:val="3333FF"/>
          <w:sz w:val="20"/>
        </w:rPr>
        <w:tab/>
        <w:t xml:space="preserve">Yes </w:t>
      </w:r>
    </w:p>
    <w:p w14:paraId="4B3D8010" w14:textId="77777777" w:rsidR="00693577" w:rsidRPr="00EB72F8" w:rsidRDefault="00693577" w:rsidP="00693577">
      <w:pPr>
        <w:ind w:left="1440"/>
        <w:rPr>
          <w:rFonts w:ascii="Arial" w:hAnsi="Arial" w:cs="Arial"/>
          <w:color w:val="3333FF"/>
          <w:sz w:val="20"/>
        </w:rPr>
      </w:pPr>
      <w:r w:rsidRPr="00EB72F8">
        <w:rPr>
          <w:rFonts w:ascii="Arial" w:hAnsi="Arial" w:cs="Arial"/>
          <w:color w:val="3333FF"/>
          <w:sz w:val="20"/>
        </w:rPr>
        <w:t>2</w:t>
      </w:r>
      <w:r w:rsidRPr="00EB72F8">
        <w:rPr>
          <w:rFonts w:ascii="Arial" w:hAnsi="Arial" w:cs="Arial"/>
          <w:color w:val="3333FF"/>
          <w:sz w:val="20"/>
        </w:rPr>
        <w:tab/>
        <w:t xml:space="preserve">No  </w:t>
      </w:r>
    </w:p>
    <w:p w14:paraId="1166CC8B" w14:textId="77777777" w:rsidR="00693577" w:rsidRPr="00EB72F8" w:rsidRDefault="00693577" w:rsidP="00693577">
      <w:pPr>
        <w:ind w:left="1440"/>
        <w:rPr>
          <w:rFonts w:ascii="Arial" w:hAnsi="Arial" w:cs="Arial"/>
          <w:color w:val="3333FF"/>
          <w:sz w:val="20"/>
        </w:rPr>
      </w:pPr>
      <w:r w:rsidRPr="00EB72F8">
        <w:rPr>
          <w:rFonts w:ascii="Arial" w:hAnsi="Arial" w:cs="Arial"/>
          <w:color w:val="3333FF"/>
          <w:sz w:val="20"/>
        </w:rPr>
        <w:t xml:space="preserve">7 </w:t>
      </w:r>
      <w:r w:rsidRPr="00EB72F8">
        <w:rPr>
          <w:rFonts w:ascii="Arial" w:hAnsi="Arial" w:cs="Arial"/>
          <w:color w:val="3333FF"/>
          <w:sz w:val="20"/>
        </w:rPr>
        <w:tab/>
        <w:t xml:space="preserve">Don’t know/Not Sure  </w:t>
      </w:r>
    </w:p>
    <w:p w14:paraId="2FC1A519" w14:textId="77777777" w:rsidR="00693577" w:rsidRPr="00EB72F8" w:rsidRDefault="00693577" w:rsidP="00693577">
      <w:pPr>
        <w:pStyle w:val="BodyText1Char"/>
        <w:ind w:left="1440"/>
        <w:jc w:val="left"/>
        <w:rPr>
          <w:color w:val="3333FF"/>
        </w:rPr>
      </w:pPr>
      <w:r w:rsidRPr="00EB72F8">
        <w:rPr>
          <w:color w:val="3333FF"/>
        </w:rPr>
        <w:t xml:space="preserve">9 </w:t>
      </w:r>
      <w:r w:rsidRPr="00EB72F8">
        <w:rPr>
          <w:color w:val="3333FF"/>
        </w:rPr>
        <w:tab/>
        <w:t>Refused</w:t>
      </w:r>
    </w:p>
    <w:p w14:paraId="32E77731" w14:textId="77777777" w:rsidR="00693577" w:rsidRDefault="00693577" w:rsidP="00693577">
      <w:pPr>
        <w:tabs>
          <w:tab w:val="left" w:pos="1434"/>
        </w:tabs>
        <w:rPr>
          <w:rFonts w:ascii="Arial" w:hAnsi="Arial" w:cs="Arial"/>
          <w:color w:val="000000"/>
          <w:sz w:val="20"/>
        </w:rPr>
      </w:pPr>
    </w:p>
    <w:p w14:paraId="74D454BC" w14:textId="77777777" w:rsidR="00693577" w:rsidRDefault="00693577" w:rsidP="00693577">
      <w:pPr>
        <w:tabs>
          <w:tab w:val="left" w:pos="1434"/>
        </w:tabs>
        <w:rPr>
          <w:rFonts w:ascii="Arial" w:hAnsi="Arial" w:cs="Arial"/>
          <w:color w:val="000000"/>
          <w:sz w:val="20"/>
        </w:rPr>
      </w:pPr>
      <w:r>
        <w:rPr>
          <w:rFonts w:ascii="Arial" w:hAnsi="Arial" w:cs="Arial"/>
          <w:color w:val="000000"/>
          <w:sz w:val="20"/>
        </w:rPr>
        <w:t>//end timer ett4//</w:t>
      </w:r>
    </w:p>
    <w:p w14:paraId="10C3AA82" w14:textId="77777777" w:rsidR="00365B92" w:rsidRPr="009809E4" w:rsidRDefault="00365B92" w:rsidP="00365B92">
      <w:pPr>
        <w:pStyle w:val="BodyText1Char"/>
        <w:jc w:val="left"/>
        <w:rPr>
          <w:b/>
        </w:rPr>
      </w:pPr>
    </w:p>
    <w:p w14:paraId="3D70FA98" w14:textId="77777777" w:rsidR="00693577" w:rsidRDefault="00693577" w:rsidP="00693577">
      <w:pPr>
        <w:pStyle w:val="Heading2"/>
      </w:pPr>
      <w:bookmarkStart w:id="153" w:name="_Toc403639583"/>
      <w:bookmarkStart w:id="154" w:name="_Toc406070522"/>
      <w:r>
        <w:t>State-Added Section 5: Job Activity (land and cell)</w:t>
      </w:r>
      <w:bookmarkEnd w:id="153"/>
      <w:bookmarkEnd w:id="154"/>
    </w:p>
    <w:p w14:paraId="324A69FE" w14:textId="77777777" w:rsidR="00693577" w:rsidRDefault="00693577" w:rsidP="006935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6BD107C4" w14:textId="77777777" w:rsidR="00693577" w:rsidRDefault="00693577" w:rsidP="00693577">
      <w:pPr>
        <w:tabs>
          <w:tab w:val="left" w:pos="1434"/>
        </w:tabs>
        <w:rPr>
          <w:rFonts w:ascii="Arial" w:hAnsi="Arial" w:cs="Arial"/>
          <w:b/>
          <w:color w:val="000000"/>
          <w:sz w:val="20"/>
        </w:rPr>
      </w:pPr>
      <w:r>
        <w:rPr>
          <w:rFonts w:ascii="Arial" w:hAnsi="Arial" w:cs="Arial"/>
          <w:b/>
          <w:color w:val="000000"/>
          <w:sz w:val="20"/>
        </w:rPr>
        <w:t>//start timer ett5//</w:t>
      </w:r>
    </w:p>
    <w:p w14:paraId="4D23E9E1" w14:textId="77777777" w:rsidR="00693577" w:rsidRPr="004412A4" w:rsidRDefault="00693577" w:rsidP="00693577">
      <w:pPr>
        <w:tabs>
          <w:tab w:val="left" w:pos="1434"/>
        </w:tabs>
        <w:rPr>
          <w:rFonts w:ascii="Arial" w:hAnsi="Arial" w:cs="Arial"/>
          <w:b/>
          <w:color w:val="000000"/>
          <w:sz w:val="20"/>
        </w:rPr>
      </w:pPr>
      <w:r w:rsidRPr="004412A4">
        <w:rPr>
          <w:rFonts w:ascii="Arial" w:hAnsi="Arial" w:cs="Arial"/>
          <w:b/>
          <w:color w:val="000000"/>
          <w:sz w:val="20"/>
        </w:rPr>
        <w:t>//ask if s</w:t>
      </w:r>
      <w:r>
        <w:rPr>
          <w:rFonts w:ascii="Arial" w:hAnsi="Arial" w:cs="Arial"/>
          <w:b/>
          <w:color w:val="000000"/>
          <w:sz w:val="20"/>
        </w:rPr>
        <w:t>7</w:t>
      </w:r>
      <w:r w:rsidRPr="004412A4">
        <w:rPr>
          <w:rFonts w:ascii="Arial" w:hAnsi="Arial" w:cs="Arial"/>
          <w:b/>
          <w:color w:val="000000"/>
          <w:sz w:val="20"/>
        </w:rPr>
        <w:t>q</w:t>
      </w:r>
      <w:r>
        <w:rPr>
          <w:rFonts w:ascii="Arial" w:hAnsi="Arial" w:cs="Arial"/>
          <w:b/>
          <w:color w:val="000000"/>
          <w:sz w:val="20"/>
        </w:rPr>
        <w:t>15</w:t>
      </w:r>
      <w:r w:rsidRPr="004412A4">
        <w:rPr>
          <w:rFonts w:ascii="Arial" w:hAnsi="Arial" w:cs="Arial"/>
          <w:b/>
          <w:color w:val="000000"/>
          <w:sz w:val="20"/>
        </w:rPr>
        <w:t xml:space="preserve"> = 1, 2, </w:t>
      </w:r>
      <w:r w:rsidRPr="004412A4">
        <w:rPr>
          <w:rFonts w:ascii="Arial" w:hAnsi="Arial" w:cs="Arial"/>
          <w:color w:val="000000"/>
          <w:sz w:val="20"/>
        </w:rPr>
        <w:t>and cstate ne 2</w:t>
      </w:r>
    </w:p>
    <w:p w14:paraId="75D04A5B" w14:textId="77777777" w:rsidR="00693577" w:rsidRPr="004412A4" w:rsidRDefault="00693577" w:rsidP="00693577">
      <w:pPr>
        <w:pStyle w:val="BodyText1Char"/>
        <w:jc w:val="left"/>
        <w:rPr>
          <w:b/>
        </w:rPr>
      </w:pPr>
    </w:p>
    <w:p w14:paraId="52C17B4B" w14:textId="77777777" w:rsidR="00693577" w:rsidRPr="004412A4" w:rsidRDefault="00693577" w:rsidP="00693577">
      <w:pPr>
        <w:pStyle w:val="Question11ptRight05"/>
        <w:tabs>
          <w:tab w:val="left" w:pos="1440"/>
        </w:tabs>
        <w:rPr>
          <w:sz w:val="20"/>
        </w:rPr>
      </w:pPr>
      <w:r>
        <w:rPr>
          <w:b/>
          <w:sz w:val="20"/>
        </w:rPr>
        <w:t>WA5_1</w:t>
      </w:r>
      <w:r w:rsidRPr="004412A4">
        <w:rPr>
          <w:sz w:val="20"/>
        </w:rPr>
        <w:tab/>
      </w:r>
      <w:r w:rsidRPr="004412A4">
        <w:rPr>
          <w:sz w:val="20"/>
        </w:rPr>
        <w:tab/>
        <w:t xml:space="preserve">When you are at work, which of the following best describes what you do?  </w:t>
      </w:r>
    </w:p>
    <w:p w14:paraId="63A3DE5C" w14:textId="77777777" w:rsidR="00693577" w:rsidRPr="004412A4" w:rsidRDefault="00693577" w:rsidP="00693577">
      <w:pPr>
        <w:pStyle w:val="Question11ptRight05"/>
        <w:tabs>
          <w:tab w:val="left" w:pos="1440"/>
        </w:tabs>
        <w:rPr>
          <w:sz w:val="20"/>
        </w:rPr>
      </w:pPr>
      <w:r w:rsidRPr="004412A4">
        <w:rPr>
          <w:b/>
          <w:sz w:val="20"/>
        </w:rPr>
        <w:tab/>
      </w:r>
      <w:r w:rsidRPr="004412A4">
        <w:rPr>
          <w:b/>
          <w:sz w:val="20"/>
        </w:rPr>
        <w:tab/>
      </w:r>
      <w:r w:rsidRPr="004412A4">
        <w:rPr>
          <w:sz w:val="20"/>
        </w:rPr>
        <w:t xml:space="preserve">Would you say—  </w:t>
      </w:r>
      <w:r w:rsidRPr="004412A4">
        <w:rPr>
          <w:b/>
          <w:sz w:val="20"/>
        </w:rPr>
        <w:t>[if respondent has multiple jobs, include all jobs.]</w:t>
      </w:r>
      <w:r w:rsidRPr="004412A4">
        <w:rPr>
          <w:b/>
          <w:sz w:val="20"/>
        </w:rPr>
        <w:tab/>
      </w:r>
    </w:p>
    <w:p w14:paraId="209661C4" w14:textId="77777777" w:rsidR="00693577" w:rsidRPr="004412A4" w:rsidRDefault="00693577" w:rsidP="00693577">
      <w:pPr>
        <w:pStyle w:val="Question11ptRight05"/>
        <w:ind w:right="0"/>
        <w:jc w:val="right"/>
        <w:rPr>
          <w:sz w:val="20"/>
        </w:rPr>
      </w:pPr>
      <w:r w:rsidRPr="004412A4">
        <w:rPr>
          <w:sz w:val="20"/>
        </w:rPr>
        <w:t>(SAQ)</w:t>
      </w:r>
    </w:p>
    <w:p w14:paraId="443156B9" w14:textId="77777777" w:rsidR="00693577" w:rsidRPr="004412A4" w:rsidRDefault="00693577" w:rsidP="00693577">
      <w:pPr>
        <w:pStyle w:val="Responsekeepwnext0"/>
        <w:rPr>
          <w:b/>
          <w:sz w:val="20"/>
          <w:szCs w:val="20"/>
        </w:rPr>
      </w:pPr>
      <w:r w:rsidRPr="004412A4">
        <w:rPr>
          <w:b/>
          <w:sz w:val="20"/>
          <w:szCs w:val="20"/>
        </w:rPr>
        <w:t>Please read:</w:t>
      </w:r>
    </w:p>
    <w:p w14:paraId="33D8CBBA" w14:textId="77777777" w:rsidR="00693577" w:rsidRPr="004412A4" w:rsidRDefault="00693577" w:rsidP="00693577">
      <w:pPr>
        <w:pStyle w:val="Responsekeepwnext0"/>
        <w:rPr>
          <w:b/>
          <w:sz w:val="20"/>
          <w:szCs w:val="20"/>
        </w:rPr>
      </w:pPr>
    </w:p>
    <w:p w14:paraId="1F0C7437" w14:textId="77777777" w:rsidR="00693577" w:rsidRPr="004412A4" w:rsidRDefault="00693577" w:rsidP="00693577">
      <w:pPr>
        <w:pStyle w:val="Responsekeepwnext0"/>
        <w:rPr>
          <w:sz w:val="20"/>
          <w:szCs w:val="20"/>
        </w:rPr>
      </w:pPr>
      <w:r w:rsidRPr="004412A4">
        <w:rPr>
          <w:sz w:val="20"/>
          <w:szCs w:val="20"/>
        </w:rPr>
        <w:t>1</w:t>
      </w:r>
      <w:r w:rsidRPr="004412A4">
        <w:rPr>
          <w:sz w:val="20"/>
          <w:szCs w:val="20"/>
        </w:rPr>
        <w:tab/>
        <w:t>Mostly sitting or standing</w:t>
      </w:r>
    </w:p>
    <w:p w14:paraId="3BD32D0F" w14:textId="77777777" w:rsidR="00693577" w:rsidRPr="004412A4" w:rsidRDefault="00693577" w:rsidP="00693577">
      <w:pPr>
        <w:pStyle w:val="Responsekeepwnext0"/>
        <w:rPr>
          <w:sz w:val="20"/>
          <w:szCs w:val="20"/>
        </w:rPr>
      </w:pPr>
      <w:r w:rsidRPr="004412A4">
        <w:rPr>
          <w:sz w:val="20"/>
          <w:szCs w:val="20"/>
        </w:rPr>
        <w:t>2</w:t>
      </w:r>
      <w:r w:rsidRPr="004412A4">
        <w:rPr>
          <w:sz w:val="20"/>
          <w:szCs w:val="20"/>
        </w:rPr>
        <w:tab/>
        <w:t>Mostly walking</w:t>
      </w:r>
    </w:p>
    <w:p w14:paraId="2F747270" w14:textId="77777777" w:rsidR="00693577" w:rsidRPr="004412A4" w:rsidRDefault="00693577" w:rsidP="00693577">
      <w:pPr>
        <w:pStyle w:val="Responsekeepwnext0"/>
        <w:rPr>
          <w:sz w:val="20"/>
          <w:szCs w:val="20"/>
        </w:rPr>
      </w:pPr>
      <w:r w:rsidRPr="004412A4">
        <w:rPr>
          <w:sz w:val="20"/>
          <w:szCs w:val="20"/>
        </w:rPr>
        <w:t>3</w:t>
      </w:r>
      <w:r w:rsidRPr="004412A4">
        <w:rPr>
          <w:sz w:val="20"/>
          <w:szCs w:val="20"/>
        </w:rPr>
        <w:tab/>
        <w:t>Mostly heavy labor or physically demanding work</w:t>
      </w:r>
    </w:p>
    <w:p w14:paraId="2157124C" w14:textId="77777777" w:rsidR="00693577" w:rsidRPr="004412A4" w:rsidRDefault="00693577" w:rsidP="00693577">
      <w:pPr>
        <w:pStyle w:val="Responsekeepwnext0"/>
        <w:rPr>
          <w:sz w:val="20"/>
          <w:szCs w:val="20"/>
        </w:rPr>
      </w:pPr>
    </w:p>
    <w:p w14:paraId="2465BEC2" w14:textId="77777777" w:rsidR="00693577" w:rsidRPr="004412A4" w:rsidRDefault="00693577" w:rsidP="00693577">
      <w:pPr>
        <w:pStyle w:val="Responsekeepwnext0"/>
        <w:rPr>
          <w:b/>
          <w:sz w:val="20"/>
          <w:szCs w:val="20"/>
        </w:rPr>
      </w:pPr>
      <w:r w:rsidRPr="004412A4">
        <w:rPr>
          <w:b/>
          <w:sz w:val="20"/>
          <w:szCs w:val="20"/>
        </w:rPr>
        <w:t>Do not read:</w:t>
      </w:r>
    </w:p>
    <w:p w14:paraId="6E53E773" w14:textId="77777777" w:rsidR="00693577" w:rsidRPr="004412A4" w:rsidRDefault="00693577" w:rsidP="00693577">
      <w:pPr>
        <w:pStyle w:val="Responsekeepwnext0"/>
        <w:rPr>
          <w:sz w:val="20"/>
          <w:szCs w:val="20"/>
        </w:rPr>
      </w:pPr>
      <w:r w:rsidRPr="004412A4">
        <w:rPr>
          <w:sz w:val="20"/>
          <w:szCs w:val="20"/>
        </w:rPr>
        <w:t>7</w:t>
      </w:r>
      <w:r w:rsidRPr="004412A4">
        <w:rPr>
          <w:sz w:val="20"/>
          <w:szCs w:val="20"/>
        </w:rPr>
        <w:tab/>
        <w:t>Don’t know / Not sure</w:t>
      </w:r>
    </w:p>
    <w:p w14:paraId="23E311DA" w14:textId="77777777" w:rsidR="00693577" w:rsidRPr="005442CE" w:rsidRDefault="00693577" w:rsidP="00693577">
      <w:pPr>
        <w:pStyle w:val="BodyText1Char"/>
        <w:ind w:left="1440"/>
      </w:pPr>
      <w:r w:rsidRPr="004412A4">
        <w:t>9</w:t>
      </w:r>
      <w:r w:rsidRPr="004412A4">
        <w:tab/>
        <w:t>Refused</w:t>
      </w:r>
    </w:p>
    <w:p w14:paraId="5930A166" w14:textId="77777777" w:rsidR="00693577" w:rsidRDefault="00693577" w:rsidP="00693577">
      <w:pPr>
        <w:pStyle w:val="BodyText1Char"/>
        <w:jc w:val="left"/>
        <w:rPr>
          <w:b/>
        </w:rPr>
      </w:pPr>
    </w:p>
    <w:p w14:paraId="39ACB1A7" w14:textId="77777777" w:rsidR="00693577" w:rsidRPr="00AF64EA" w:rsidRDefault="00693577" w:rsidP="00693577">
      <w:pPr>
        <w:pStyle w:val="BodyText1Char"/>
        <w:ind w:left="1434" w:hanging="1434"/>
        <w:rPr>
          <w:color w:val="4C23F9"/>
        </w:rPr>
      </w:pPr>
      <w:r w:rsidRPr="00AF64EA">
        <w:rPr>
          <w:b/>
          <w:color w:val="4C23F9"/>
        </w:rPr>
        <w:t xml:space="preserve">WA5_1. </w:t>
      </w:r>
      <w:r w:rsidRPr="00AF64EA">
        <w:rPr>
          <w:b/>
          <w:color w:val="4C23F9"/>
        </w:rPr>
        <w:tab/>
      </w:r>
      <w:r w:rsidRPr="00AF64EA">
        <w:rPr>
          <w:color w:val="4C23F9"/>
        </w:rPr>
        <w:t>Cuando está en su trabajo, ¿cuál de las siguientes describe mejor lo que hace? ¿Diría que usted—  Por favor, lea:</w:t>
      </w:r>
    </w:p>
    <w:p w14:paraId="31282737" w14:textId="77777777" w:rsidR="00693577" w:rsidRPr="00AF64EA" w:rsidRDefault="00693577" w:rsidP="00693577">
      <w:pPr>
        <w:pStyle w:val="BodyText1Char"/>
        <w:rPr>
          <w:color w:val="4C23F9"/>
        </w:rPr>
      </w:pPr>
    </w:p>
    <w:p w14:paraId="6C7530C2" w14:textId="77777777" w:rsidR="00693577" w:rsidRPr="00AF64EA" w:rsidRDefault="00693577" w:rsidP="00693577">
      <w:pPr>
        <w:pStyle w:val="BodyText1Char"/>
        <w:ind w:left="1434"/>
        <w:rPr>
          <w:color w:val="4C23F9"/>
        </w:rPr>
      </w:pPr>
      <w:r w:rsidRPr="00AF64EA">
        <w:rPr>
          <w:color w:val="4C23F9"/>
        </w:rPr>
        <w:t xml:space="preserve">1 Principalmente está sentado(a) o de pie  </w:t>
      </w:r>
    </w:p>
    <w:p w14:paraId="66DC8320" w14:textId="77777777" w:rsidR="00693577" w:rsidRPr="00AF64EA" w:rsidRDefault="00693577" w:rsidP="00693577">
      <w:pPr>
        <w:pStyle w:val="BodyText1Char"/>
        <w:ind w:left="1434"/>
        <w:rPr>
          <w:color w:val="4C23F9"/>
        </w:rPr>
      </w:pPr>
      <w:r w:rsidRPr="00AF64EA">
        <w:rPr>
          <w:color w:val="4C23F9"/>
        </w:rPr>
        <w:t>2 Principalmente camina</w:t>
      </w:r>
    </w:p>
    <w:p w14:paraId="349F5E2F" w14:textId="77777777" w:rsidR="00693577" w:rsidRPr="00AF64EA" w:rsidRDefault="00693577" w:rsidP="00693577">
      <w:pPr>
        <w:pStyle w:val="BodyText1Char"/>
        <w:ind w:left="1434"/>
        <w:rPr>
          <w:color w:val="4C23F9"/>
        </w:rPr>
      </w:pPr>
      <w:r w:rsidRPr="00AF64EA">
        <w:rPr>
          <w:color w:val="4C23F9"/>
        </w:rPr>
        <w:t>3 Principalmente hace trabajo pesado o trabajo físicamente extenuante</w:t>
      </w:r>
    </w:p>
    <w:p w14:paraId="60ECF8B4" w14:textId="77777777" w:rsidR="00693577" w:rsidRPr="00AF64EA" w:rsidRDefault="00693577" w:rsidP="00693577">
      <w:pPr>
        <w:pStyle w:val="BodyText1Char"/>
        <w:ind w:left="1434"/>
        <w:rPr>
          <w:color w:val="4C23F9"/>
        </w:rPr>
      </w:pPr>
    </w:p>
    <w:p w14:paraId="7E0E041A" w14:textId="77777777" w:rsidR="00693577" w:rsidRPr="00AF64EA" w:rsidRDefault="00693577" w:rsidP="00693577">
      <w:pPr>
        <w:pStyle w:val="BodyText1Char"/>
        <w:ind w:left="1434"/>
        <w:rPr>
          <w:color w:val="4C23F9"/>
        </w:rPr>
      </w:pPr>
      <w:r w:rsidRPr="00AF64EA">
        <w:rPr>
          <w:color w:val="4C23F9"/>
        </w:rPr>
        <w:t>No lea:</w:t>
      </w:r>
    </w:p>
    <w:p w14:paraId="7AC05D2A" w14:textId="77777777" w:rsidR="00693577" w:rsidRPr="00AF64EA" w:rsidRDefault="00693577" w:rsidP="00693577">
      <w:pPr>
        <w:pStyle w:val="BodyText1Char"/>
        <w:ind w:left="1434"/>
        <w:rPr>
          <w:color w:val="4C23F9"/>
        </w:rPr>
      </w:pPr>
      <w:r w:rsidRPr="00AF64EA">
        <w:rPr>
          <w:color w:val="4C23F9"/>
        </w:rPr>
        <w:t>7 No sabe / No está seguro(a)</w:t>
      </w:r>
    </w:p>
    <w:p w14:paraId="40C3210C" w14:textId="77777777" w:rsidR="00693577" w:rsidRPr="00AF64EA" w:rsidRDefault="00693577" w:rsidP="00693577">
      <w:pPr>
        <w:pStyle w:val="BodyText1Char"/>
        <w:ind w:left="1434"/>
        <w:jc w:val="left"/>
        <w:rPr>
          <w:color w:val="4C23F9"/>
        </w:rPr>
      </w:pPr>
      <w:r w:rsidRPr="00AF64EA">
        <w:rPr>
          <w:color w:val="4C23F9"/>
        </w:rPr>
        <w:t>9 Se rehusó a contestar</w:t>
      </w:r>
    </w:p>
    <w:p w14:paraId="18D7AEE4" w14:textId="77777777" w:rsidR="00693577" w:rsidRDefault="00693577" w:rsidP="00693577">
      <w:pPr>
        <w:pStyle w:val="Question11ptRight05"/>
        <w:tabs>
          <w:tab w:val="left" w:pos="1440"/>
        </w:tabs>
        <w:rPr>
          <w:sz w:val="20"/>
        </w:rPr>
      </w:pPr>
    </w:p>
    <w:p w14:paraId="255D1907" w14:textId="77777777" w:rsidR="00693577" w:rsidRPr="005442CE" w:rsidRDefault="00693577" w:rsidP="00693577">
      <w:pPr>
        <w:pStyle w:val="BodyText1Char"/>
        <w:jc w:val="left"/>
      </w:pPr>
      <w:r>
        <w:t>End timer ett5</w:t>
      </w:r>
    </w:p>
    <w:p w14:paraId="7F95DDDB" w14:textId="77777777" w:rsidR="00284530" w:rsidRPr="009809E4" w:rsidRDefault="00284530" w:rsidP="00284530">
      <w:pPr>
        <w:pStyle w:val="BodyText1Char"/>
        <w:jc w:val="left"/>
      </w:pPr>
    </w:p>
    <w:p w14:paraId="336D233B" w14:textId="77777777" w:rsidR="00693577" w:rsidRPr="00693577" w:rsidRDefault="00693577" w:rsidP="00693577">
      <w:pPr>
        <w:pStyle w:val="Heading2"/>
      </w:pPr>
      <w:bookmarkStart w:id="155" w:name="_Toc406070523"/>
      <w:r w:rsidRPr="00693577">
        <w:t>Demographics, cont.</w:t>
      </w:r>
      <w:bookmarkEnd w:id="155"/>
    </w:p>
    <w:p w14:paraId="7CED4DE5" w14:textId="77777777" w:rsidR="00284530" w:rsidRPr="00D623F2" w:rsidRDefault="00D623F2" w:rsidP="00284530">
      <w:pPr>
        <w:pStyle w:val="BodyText1Char"/>
        <w:jc w:val="left"/>
        <w:rPr>
          <w:b/>
        </w:rPr>
      </w:pPr>
      <w:r w:rsidRPr="00D623F2">
        <w:rPr>
          <w:b/>
        </w:rPr>
        <w:t>//ask of all//</w:t>
      </w:r>
    </w:p>
    <w:p w14:paraId="36D244A0" w14:textId="77777777" w:rsidR="00284530" w:rsidRPr="009809E4" w:rsidRDefault="00D623F2" w:rsidP="00284530">
      <w:pPr>
        <w:pStyle w:val="BodyText1Char"/>
        <w:jc w:val="left"/>
      </w:pPr>
      <w:r>
        <w:rPr>
          <w:b/>
        </w:rPr>
        <w:t>s</w:t>
      </w:r>
      <w:r w:rsidR="003A61BA">
        <w:rPr>
          <w:b/>
        </w:rPr>
        <w:t>7</w:t>
      </w:r>
      <w:r>
        <w:rPr>
          <w:b/>
        </w:rPr>
        <w:t>q</w:t>
      </w:r>
      <w:r w:rsidR="00AB377B">
        <w:rPr>
          <w:b/>
        </w:rPr>
        <w:t>16</w:t>
      </w:r>
      <w:r w:rsidR="00AB377B">
        <w:rPr>
          <w:b/>
        </w:rPr>
        <w:tab/>
      </w:r>
      <w:r w:rsidR="00284530" w:rsidRPr="009809E4">
        <w:t>How many children less than 18 years of age live in your household?</w:t>
      </w:r>
    </w:p>
    <w:p w14:paraId="3B9F8079" w14:textId="77777777" w:rsidR="00284530" w:rsidRDefault="00284530" w:rsidP="00284530">
      <w:pPr>
        <w:pStyle w:val="BodyText1Char"/>
        <w:jc w:val="right"/>
      </w:pPr>
      <w:r w:rsidRPr="009809E4">
        <w:t>(1</w:t>
      </w:r>
      <w:r w:rsidR="00743FA3">
        <w:t>7</w:t>
      </w:r>
      <w:r w:rsidR="00683B84">
        <w:t>3</w:t>
      </w:r>
      <w:r w:rsidRPr="009809E4">
        <w:t>-1</w:t>
      </w:r>
      <w:r w:rsidR="00743FA3">
        <w:t>74</w:t>
      </w:r>
      <w:r w:rsidRPr="009809E4">
        <w:t>)</w:t>
      </w:r>
    </w:p>
    <w:p w14:paraId="71106D55" w14:textId="77777777" w:rsidR="00D623F2" w:rsidRDefault="00D623F2" w:rsidP="00284530">
      <w:pPr>
        <w:pStyle w:val="BodyText1Char"/>
        <w:jc w:val="right"/>
      </w:pPr>
    </w:p>
    <w:p w14:paraId="1E3F4BBE" w14:textId="77777777" w:rsidR="00D623F2" w:rsidRPr="000526F7" w:rsidRDefault="00D623F2" w:rsidP="00D623F2">
      <w:pPr>
        <w:tabs>
          <w:tab w:val="left" w:pos="1434"/>
        </w:tabs>
        <w:rPr>
          <w:rFonts w:ascii="Arial" w:hAnsi="Arial" w:cs="Arial"/>
          <w:color w:val="000000"/>
          <w:sz w:val="20"/>
        </w:rPr>
      </w:pPr>
      <w:r>
        <w:rPr>
          <w:rFonts w:ascii="Arial" w:hAnsi="Arial" w:cs="Arial"/>
          <w:color w:val="000000"/>
          <w:sz w:val="20"/>
        </w:rPr>
        <w:tab/>
      </w:r>
      <w:r w:rsidRPr="000526F7">
        <w:rPr>
          <w:rFonts w:ascii="Arial" w:hAnsi="Arial" w:cs="Arial"/>
          <w:color w:val="000000"/>
          <w:sz w:val="20"/>
        </w:rPr>
        <w:t xml:space="preserve">[Interviewer: </w:t>
      </w:r>
      <w:r w:rsidRPr="000526F7">
        <w:rPr>
          <w:rFonts w:ascii="Arial" w:hAnsi="Arial" w:cs="Arial"/>
          <w:color w:val="000000"/>
          <w:sz w:val="20"/>
        </w:rPr>
        <w:tab/>
        <w:t>15 = 15 or more</w:t>
      </w:r>
    </w:p>
    <w:p w14:paraId="7D498738" w14:textId="77777777" w:rsidR="00D623F2" w:rsidRPr="000526F7" w:rsidRDefault="00D623F2" w:rsidP="00D623F2">
      <w:pPr>
        <w:tabs>
          <w:tab w:val="left" w:pos="1434"/>
        </w:tabs>
        <w:rPr>
          <w:rFonts w:ascii="Arial" w:hAnsi="Arial" w:cs="Arial"/>
          <w:color w:val="000000"/>
          <w:sz w:val="20"/>
        </w:rPr>
      </w:pPr>
      <w:r w:rsidRPr="000526F7">
        <w:rPr>
          <w:rFonts w:ascii="Arial" w:hAnsi="Arial" w:cs="Arial"/>
          <w:color w:val="000000"/>
          <w:sz w:val="20"/>
        </w:rPr>
        <w:tab/>
      </w:r>
      <w:r w:rsidRPr="000526F7">
        <w:rPr>
          <w:rFonts w:ascii="Arial" w:hAnsi="Arial" w:cs="Arial"/>
          <w:color w:val="000000"/>
          <w:sz w:val="20"/>
        </w:rPr>
        <w:tab/>
      </w:r>
      <w:r w:rsidRPr="000526F7">
        <w:rPr>
          <w:rFonts w:ascii="Arial" w:hAnsi="Arial" w:cs="Arial"/>
          <w:color w:val="000000"/>
          <w:sz w:val="20"/>
        </w:rPr>
        <w:tab/>
      </w:r>
      <w:r w:rsidRPr="000526F7">
        <w:rPr>
          <w:rFonts w:ascii="Arial" w:hAnsi="Arial" w:cs="Arial"/>
          <w:color w:val="000000"/>
          <w:sz w:val="20"/>
        </w:rPr>
        <w:tab/>
        <w:t>88 = None</w:t>
      </w:r>
    </w:p>
    <w:p w14:paraId="08D56F53" w14:textId="77777777" w:rsidR="00D623F2" w:rsidRPr="000526F7" w:rsidRDefault="00D623F2" w:rsidP="00D623F2">
      <w:pPr>
        <w:tabs>
          <w:tab w:val="left" w:pos="1434"/>
        </w:tabs>
        <w:rPr>
          <w:rFonts w:ascii="Arial" w:hAnsi="Arial" w:cs="Arial"/>
          <w:color w:val="000000"/>
          <w:sz w:val="20"/>
        </w:rPr>
      </w:pPr>
      <w:r w:rsidRPr="000526F7">
        <w:rPr>
          <w:rFonts w:ascii="Arial" w:hAnsi="Arial" w:cs="Arial"/>
          <w:color w:val="000000"/>
          <w:sz w:val="20"/>
        </w:rPr>
        <w:tab/>
      </w:r>
      <w:r w:rsidRPr="000526F7">
        <w:rPr>
          <w:rFonts w:ascii="Arial" w:hAnsi="Arial" w:cs="Arial"/>
          <w:color w:val="000000"/>
          <w:sz w:val="20"/>
        </w:rPr>
        <w:tab/>
      </w:r>
      <w:r w:rsidRPr="000526F7">
        <w:rPr>
          <w:rFonts w:ascii="Arial" w:hAnsi="Arial" w:cs="Arial"/>
          <w:color w:val="000000"/>
          <w:sz w:val="20"/>
        </w:rPr>
        <w:tab/>
      </w:r>
      <w:r w:rsidRPr="000526F7">
        <w:rPr>
          <w:rFonts w:ascii="Arial" w:hAnsi="Arial" w:cs="Arial"/>
          <w:color w:val="000000"/>
          <w:sz w:val="20"/>
        </w:rPr>
        <w:tab/>
        <w:t>99 = Refused]</w:t>
      </w:r>
    </w:p>
    <w:p w14:paraId="7F1C7FEA" w14:textId="77777777" w:rsidR="00D623F2" w:rsidRPr="009809E4" w:rsidRDefault="00D623F2" w:rsidP="00284530">
      <w:pPr>
        <w:pStyle w:val="BodyText1Char"/>
        <w:jc w:val="right"/>
      </w:pPr>
    </w:p>
    <w:p w14:paraId="03644021" w14:textId="77777777" w:rsidR="00284530" w:rsidRPr="009809E4" w:rsidRDefault="00284530" w:rsidP="00284530">
      <w:pPr>
        <w:pStyle w:val="BodyText1Char"/>
        <w:jc w:val="left"/>
      </w:pPr>
      <w:r w:rsidRPr="009809E4">
        <w:tab/>
        <w:t>_  _</w:t>
      </w:r>
      <w:r w:rsidRPr="009809E4">
        <w:tab/>
        <w:t>Number of children</w:t>
      </w:r>
      <w:r w:rsidR="00D623F2">
        <w:t>[range 1-15]</w:t>
      </w:r>
    </w:p>
    <w:p w14:paraId="37FCD8E0" w14:textId="77777777" w:rsidR="00284530" w:rsidRPr="009809E4" w:rsidRDefault="00284530" w:rsidP="00284530">
      <w:pPr>
        <w:pStyle w:val="BodyText1Char"/>
        <w:jc w:val="left"/>
      </w:pPr>
      <w:r w:rsidRPr="009809E4">
        <w:tab/>
      </w:r>
      <w:r w:rsidRPr="009809E4">
        <w:tab/>
        <w:t>8  8</w:t>
      </w:r>
      <w:r w:rsidRPr="009809E4">
        <w:tab/>
        <w:t>None</w:t>
      </w:r>
    </w:p>
    <w:p w14:paraId="7A18EDA0" w14:textId="77777777" w:rsidR="00284530" w:rsidRDefault="00284530" w:rsidP="00284530">
      <w:pPr>
        <w:pStyle w:val="BodyText1Char"/>
        <w:jc w:val="left"/>
      </w:pPr>
      <w:r w:rsidRPr="009809E4">
        <w:tab/>
      </w:r>
      <w:r w:rsidRPr="009809E4">
        <w:tab/>
        <w:t>9  9</w:t>
      </w:r>
      <w:r w:rsidRPr="009809E4">
        <w:tab/>
        <w:t>Refused</w:t>
      </w:r>
    </w:p>
    <w:p w14:paraId="296114AD" w14:textId="77777777" w:rsidR="00D623F2" w:rsidRDefault="00D623F2" w:rsidP="00284530">
      <w:pPr>
        <w:pStyle w:val="BodyText1Char"/>
        <w:jc w:val="left"/>
      </w:pPr>
    </w:p>
    <w:p w14:paraId="0C630CF0"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b/>
          <w:color w:val="000000"/>
          <w:sz w:val="20"/>
        </w:rPr>
        <w:t>IF: ***([S</w:t>
      </w:r>
      <w:r>
        <w:rPr>
          <w:rFonts w:ascii="Arial" w:hAnsi="Arial" w:cs="Arial"/>
          <w:b/>
          <w:color w:val="000000"/>
          <w:sz w:val="20"/>
        </w:rPr>
        <w:t>7q16</w:t>
      </w:r>
      <w:r w:rsidRPr="005E2C24">
        <w:rPr>
          <w:rFonts w:ascii="Arial" w:hAnsi="Arial" w:cs="Arial"/>
          <w:b/>
          <w:color w:val="000000"/>
          <w:sz w:val="20"/>
        </w:rPr>
        <w:t>#1-15])***</w:t>
      </w:r>
    </w:p>
    <w:p w14:paraId="4EF40FBB" w14:textId="77777777" w:rsidR="00D623F2" w:rsidRPr="005E2C24" w:rsidRDefault="00D623F2" w:rsidP="00D623F2">
      <w:pPr>
        <w:tabs>
          <w:tab w:val="left" w:pos="1434"/>
        </w:tabs>
        <w:rPr>
          <w:rFonts w:ascii="Arial" w:hAnsi="Arial" w:cs="Arial"/>
          <w:b/>
          <w:color w:val="000000"/>
          <w:sz w:val="20"/>
        </w:rPr>
      </w:pPr>
    </w:p>
    <w:p w14:paraId="040C49C9"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b/>
          <w:color w:val="000000"/>
          <w:sz w:val="20"/>
        </w:rPr>
        <w:tab/>
        <w:t>S</w:t>
      </w:r>
      <w:r>
        <w:rPr>
          <w:rFonts w:ascii="Arial" w:hAnsi="Arial" w:cs="Arial"/>
          <w:b/>
          <w:color w:val="000000"/>
          <w:sz w:val="20"/>
        </w:rPr>
        <w:t>7Q16</w:t>
      </w:r>
      <w:r w:rsidRPr="005E2C24">
        <w:rPr>
          <w:rFonts w:ascii="Arial" w:hAnsi="Arial" w:cs="Arial"/>
          <w:b/>
          <w:color w:val="000000"/>
          <w:sz w:val="20"/>
        </w:rPr>
        <w:t>CHK</w:t>
      </w:r>
      <w:r w:rsidRPr="005E2C24">
        <w:rPr>
          <w:rFonts w:ascii="Arial" w:hAnsi="Arial" w:cs="Arial"/>
          <w:color w:val="000000"/>
          <w:sz w:val="20"/>
        </w:rPr>
        <w:t xml:space="preserve">          </w:t>
      </w:r>
    </w:p>
    <w:p w14:paraId="6677571E"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 xml:space="preserve">          </w:t>
      </w:r>
      <w:r>
        <w:rPr>
          <w:rFonts w:ascii="Arial" w:hAnsi="Arial" w:cs="Arial"/>
          <w:color w:val="000000"/>
          <w:sz w:val="20"/>
        </w:rPr>
        <w:tab/>
      </w:r>
      <w:r w:rsidRPr="005E2C24">
        <w:rPr>
          <w:rFonts w:ascii="Arial" w:hAnsi="Arial" w:cs="Arial"/>
          <w:color w:val="000000"/>
          <w:sz w:val="20"/>
        </w:rPr>
        <w:t xml:space="preserve">  Just to be sure - you have \:sls</w:t>
      </w:r>
      <w:r>
        <w:rPr>
          <w:rFonts w:ascii="Arial" w:hAnsi="Arial" w:cs="Arial"/>
          <w:color w:val="000000"/>
          <w:sz w:val="20"/>
        </w:rPr>
        <w:t>7q16</w:t>
      </w:r>
      <w:r w:rsidRPr="005E2C24">
        <w:rPr>
          <w:rFonts w:ascii="Arial" w:hAnsi="Arial" w:cs="Arial"/>
          <w:color w:val="000000"/>
          <w:sz w:val="20"/>
        </w:rPr>
        <w:t>: under 18 living in your</w:t>
      </w:r>
    </w:p>
    <w:p w14:paraId="0B561575"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 xml:space="preserve">            </w:t>
      </w:r>
      <w:r>
        <w:rPr>
          <w:rFonts w:ascii="Arial" w:hAnsi="Arial" w:cs="Arial"/>
          <w:color w:val="000000"/>
          <w:sz w:val="20"/>
        </w:rPr>
        <w:tab/>
      </w:r>
      <w:r w:rsidRPr="005E2C24">
        <w:rPr>
          <w:rFonts w:ascii="Arial" w:hAnsi="Arial" w:cs="Arial"/>
          <w:color w:val="000000"/>
          <w:sz w:val="20"/>
        </w:rPr>
        <w:t>household.  Is that correct?</w:t>
      </w:r>
    </w:p>
    <w:p w14:paraId="0081F124" w14:textId="77777777" w:rsidR="00D623F2" w:rsidRPr="005E2C24" w:rsidRDefault="00D623F2" w:rsidP="00D623F2">
      <w:pPr>
        <w:tabs>
          <w:tab w:val="left" w:pos="1434"/>
        </w:tabs>
        <w:rPr>
          <w:rFonts w:ascii="Arial" w:hAnsi="Arial" w:cs="Arial"/>
          <w:color w:val="000000"/>
          <w:sz w:val="20"/>
        </w:rPr>
      </w:pPr>
    </w:p>
    <w:p w14:paraId="140C9812"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 xml:space="preserve">            </w:t>
      </w:r>
      <w:r>
        <w:rPr>
          <w:rFonts w:ascii="Arial" w:hAnsi="Arial" w:cs="Arial"/>
          <w:color w:val="000000"/>
          <w:sz w:val="20"/>
        </w:rPr>
        <w:tab/>
      </w:r>
      <w:r w:rsidRPr="005E2C24">
        <w:rPr>
          <w:rFonts w:ascii="Arial" w:hAnsi="Arial" w:cs="Arial"/>
          <w:color w:val="000000"/>
          <w:sz w:val="20"/>
        </w:rPr>
        <w:t>Solo para verificar, usted tiene</w:t>
      </w:r>
      <w:r>
        <w:rPr>
          <w:rFonts w:ascii="Arial" w:hAnsi="Arial" w:cs="Arial"/>
          <w:color w:val="000000"/>
          <w:sz w:val="20"/>
        </w:rPr>
        <w:t xml:space="preserve"> \:sls7q16</w:t>
      </w:r>
      <w:r w:rsidRPr="005E2C24">
        <w:rPr>
          <w:rFonts w:ascii="Arial" w:hAnsi="Arial" w:cs="Arial"/>
          <w:color w:val="000000"/>
          <w:sz w:val="20"/>
        </w:rPr>
        <w:t>: menores de 18 anos</w:t>
      </w:r>
    </w:p>
    <w:p w14:paraId="4232A18A"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 xml:space="preserve">            </w:t>
      </w:r>
      <w:r>
        <w:rPr>
          <w:rFonts w:ascii="Arial" w:hAnsi="Arial" w:cs="Arial"/>
          <w:color w:val="000000"/>
          <w:sz w:val="20"/>
        </w:rPr>
        <w:tab/>
      </w:r>
      <w:r w:rsidRPr="005E2C24">
        <w:rPr>
          <w:rFonts w:ascii="Arial" w:hAnsi="Arial" w:cs="Arial"/>
          <w:color w:val="000000"/>
          <w:sz w:val="20"/>
        </w:rPr>
        <w:t>viviendo en su hogar.</w:t>
      </w:r>
    </w:p>
    <w:p w14:paraId="2B6BF68D" w14:textId="77777777" w:rsidR="00D623F2" w:rsidRPr="005E2C24" w:rsidRDefault="00D623F2" w:rsidP="00D623F2">
      <w:pPr>
        <w:tabs>
          <w:tab w:val="left" w:pos="1434"/>
        </w:tabs>
        <w:rPr>
          <w:rFonts w:ascii="Arial" w:hAnsi="Arial" w:cs="Arial"/>
          <w:color w:val="000000"/>
          <w:sz w:val="20"/>
        </w:rPr>
      </w:pPr>
    </w:p>
    <w:p w14:paraId="67DE3F0F" w14:textId="77777777" w:rsidR="00D623F2" w:rsidRPr="005E2C24" w:rsidRDefault="00D623F2" w:rsidP="00D623F2">
      <w:pPr>
        <w:tabs>
          <w:tab w:val="left" w:pos="1434"/>
        </w:tabs>
        <w:rPr>
          <w:rFonts w:ascii="Arial" w:hAnsi="Arial" w:cs="Arial"/>
          <w:color w:val="000000"/>
          <w:sz w:val="20"/>
        </w:rPr>
      </w:pPr>
    </w:p>
    <w:p w14:paraId="5426195C"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t>1  .............  YES</w:t>
      </w:r>
    </w:p>
    <w:p w14:paraId="54A7C260"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 xml:space="preserve">          </w:t>
      </w:r>
      <w:r w:rsidRPr="005E2C24">
        <w:rPr>
          <w:rFonts w:ascii="Arial" w:hAnsi="Arial" w:cs="Arial"/>
          <w:color w:val="000000"/>
          <w:sz w:val="20"/>
        </w:rPr>
        <w:tab/>
        <w:t>2  .............  NO</w:t>
      </w:r>
    </w:p>
    <w:p w14:paraId="42D8C28E"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 xml:space="preserve">          </w:t>
      </w:r>
      <w:r w:rsidRPr="005E2C24">
        <w:rPr>
          <w:rFonts w:ascii="Arial" w:hAnsi="Arial" w:cs="Arial"/>
          <w:color w:val="000000"/>
          <w:sz w:val="20"/>
        </w:rPr>
        <w:tab/>
        <w:t>9  .............  REFUSED</w:t>
      </w:r>
    </w:p>
    <w:p w14:paraId="10AC87B9" w14:textId="77777777" w:rsidR="00D623F2" w:rsidRDefault="00D623F2" w:rsidP="00D623F2">
      <w:pPr>
        <w:pStyle w:val="BodyText1Char"/>
        <w:jc w:val="left"/>
      </w:pPr>
    </w:p>
    <w:p w14:paraId="45DF7848" w14:textId="77777777" w:rsidR="00D623F2" w:rsidRDefault="00D623F2" w:rsidP="00284530">
      <w:pPr>
        <w:pStyle w:val="BodyText1Char"/>
        <w:jc w:val="left"/>
      </w:pPr>
    </w:p>
    <w:p w14:paraId="29164537" w14:textId="77777777" w:rsidR="00D623F2" w:rsidRDefault="00D623F2" w:rsidP="00284530">
      <w:pPr>
        <w:pStyle w:val="BodyText1Char"/>
        <w:jc w:val="left"/>
      </w:pPr>
    </w:p>
    <w:p w14:paraId="566A0767" w14:textId="77777777" w:rsidR="00D623F2" w:rsidRDefault="00D623F2" w:rsidP="00284530">
      <w:pPr>
        <w:pStyle w:val="BodyText1Char"/>
        <w:jc w:val="left"/>
      </w:pPr>
    </w:p>
    <w:p w14:paraId="3CAACBA4" w14:textId="77777777" w:rsidR="00D623F2" w:rsidRDefault="00D623F2" w:rsidP="00284530">
      <w:pPr>
        <w:pStyle w:val="BodyText1Char"/>
        <w:jc w:val="left"/>
      </w:pPr>
    </w:p>
    <w:p w14:paraId="7F532884" w14:textId="77777777" w:rsidR="00D623F2" w:rsidRDefault="00D623F2" w:rsidP="00284530">
      <w:pPr>
        <w:pStyle w:val="BodyText1Char"/>
        <w:jc w:val="left"/>
      </w:pPr>
    </w:p>
    <w:p w14:paraId="34465D45" w14:textId="77777777" w:rsidR="00D623F2" w:rsidRDefault="00D623F2" w:rsidP="00284530">
      <w:pPr>
        <w:pStyle w:val="BodyText1Char"/>
        <w:jc w:val="left"/>
      </w:pPr>
    </w:p>
    <w:p w14:paraId="0A74E9B9" w14:textId="77777777" w:rsidR="00D623F2" w:rsidRDefault="00D623F2" w:rsidP="00284530">
      <w:pPr>
        <w:pStyle w:val="BodyText1Char"/>
        <w:jc w:val="left"/>
      </w:pPr>
    </w:p>
    <w:p w14:paraId="423726E3" w14:textId="77777777" w:rsidR="00D623F2" w:rsidRPr="009809E4" w:rsidRDefault="00D623F2" w:rsidP="00284530">
      <w:pPr>
        <w:pStyle w:val="BodyText1Char"/>
        <w:jc w:val="left"/>
      </w:pPr>
    </w:p>
    <w:p w14:paraId="58DBB3A5" w14:textId="77777777" w:rsidR="00284530" w:rsidRPr="009809E4" w:rsidRDefault="00D623F2" w:rsidP="00284530">
      <w:pPr>
        <w:pStyle w:val="BodyText1Char"/>
        <w:jc w:val="left"/>
      </w:pPr>
      <w:r>
        <w:t>//ask of all//</w:t>
      </w:r>
    </w:p>
    <w:p w14:paraId="7F87B155" w14:textId="77777777" w:rsidR="00284530" w:rsidRPr="009809E4" w:rsidRDefault="00284530" w:rsidP="00284530">
      <w:pPr>
        <w:pStyle w:val="BodyText1Char"/>
        <w:jc w:val="left"/>
      </w:pPr>
    </w:p>
    <w:p w14:paraId="13AAF567" w14:textId="77777777" w:rsidR="00284530" w:rsidRPr="009809E4" w:rsidRDefault="00D623F2" w:rsidP="00D623F2">
      <w:pPr>
        <w:rPr>
          <w:b/>
        </w:rPr>
      </w:pPr>
      <w:r w:rsidRPr="00061F30">
        <w:rPr>
          <w:b/>
        </w:rPr>
        <w:t>s</w:t>
      </w:r>
      <w:r w:rsidR="003A61BA" w:rsidRPr="00061F30">
        <w:rPr>
          <w:b/>
        </w:rPr>
        <w:t>7</w:t>
      </w:r>
      <w:r w:rsidRPr="00061F30">
        <w:rPr>
          <w:b/>
        </w:rPr>
        <w:t>q</w:t>
      </w:r>
      <w:r w:rsidR="00284530" w:rsidRPr="00061F30">
        <w:rPr>
          <w:b/>
        </w:rPr>
        <w:t>1</w:t>
      </w:r>
      <w:r w:rsidR="00AB377B" w:rsidRPr="00061F30">
        <w:rPr>
          <w:b/>
        </w:rPr>
        <w:t>7</w:t>
      </w:r>
      <w:r w:rsidR="00284530" w:rsidRPr="00061F30">
        <w:rPr>
          <w:b/>
        </w:rPr>
        <w:tab/>
      </w:r>
      <w:r w:rsidR="00284530" w:rsidRPr="00061F30">
        <w:t>Is your annual household income from all sources—</w:t>
      </w:r>
    </w:p>
    <w:p w14:paraId="20953D12" w14:textId="77777777" w:rsidR="00284530" w:rsidRPr="009809E4" w:rsidRDefault="00284530" w:rsidP="00284530">
      <w:pPr>
        <w:pStyle w:val="BodyText1Char"/>
        <w:jc w:val="right"/>
      </w:pPr>
      <w:r w:rsidRPr="009809E4">
        <w:t>(1</w:t>
      </w:r>
      <w:r w:rsidR="00743FA3">
        <w:t>75</w:t>
      </w:r>
      <w:r w:rsidRPr="009809E4">
        <w:t>-1</w:t>
      </w:r>
      <w:r w:rsidR="00743FA3">
        <w:t>7</w:t>
      </w:r>
      <w:r>
        <w:t>6</w:t>
      </w:r>
      <w:r w:rsidRPr="009809E4">
        <w:t>)</w:t>
      </w:r>
    </w:p>
    <w:p w14:paraId="1854AE6A" w14:textId="77777777" w:rsidR="00284530" w:rsidRPr="009809E4" w:rsidRDefault="00284530" w:rsidP="00284530">
      <w:pPr>
        <w:pStyle w:val="BodyText1Char"/>
        <w:jc w:val="right"/>
      </w:pPr>
    </w:p>
    <w:p w14:paraId="03B3C7F1" w14:textId="77777777" w:rsidR="00284530" w:rsidRPr="009809E4" w:rsidRDefault="00284530" w:rsidP="00284530">
      <w:pPr>
        <w:pStyle w:val="BodyText1Char"/>
        <w:jc w:val="left"/>
      </w:pPr>
      <w:r w:rsidRPr="009809E4">
        <w:rPr>
          <w:b/>
        </w:rPr>
        <w:tab/>
        <w:t>If respondent refuses at ANY income level, code ‘99’ (Refused)</w:t>
      </w:r>
    </w:p>
    <w:p w14:paraId="230A1B34" w14:textId="77777777" w:rsidR="00284530" w:rsidRPr="009809E4" w:rsidRDefault="00284530" w:rsidP="00284530">
      <w:pPr>
        <w:pStyle w:val="BodyText1Char"/>
        <w:jc w:val="left"/>
      </w:pPr>
    </w:p>
    <w:p w14:paraId="55C26BA3" w14:textId="77777777" w:rsidR="00284530" w:rsidRPr="009809E4" w:rsidRDefault="00284530" w:rsidP="00284530">
      <w:pPr>
        <w:pStyle w:val="BodyText1Char"/>
        <w:jc w:val="left"/>
      </w:pPr>
      <w:r w:rsidRPr="009809E4">
        <w:tab/>
      </w:r>
      <w:r w:rsidRPr="009809E4">
        <w:tab/>
      </w:r>
      <w:r w:rsidRPr="009809E4">
        <w:rPr>
          <w:b/>
        </w:rPr>
        <w:t>Read only if necessary:</w:t>
      </w:r>
    </w:p>
    <w:p w14:paraId="1EA82C93" w14:textId="77777777" w:rsidR="00284530" w:rsidRPr="009809E4" w:rsidRDefault="00284530" w:rsidP="00284530">
      <w:pPr>
        <w:pStyle w:val="BodyText1Char"/>
        <w:jc w:val="left"/>
        <w:rPr>
          <w:b/>
        </w:rPr>
      </w:pPr>
    </w:p>
    <w:p w14:paraId="34C2CD82" w14:textId="77777777" w:rsidR="00D623F2" w:rsidRPr="005E2C24" w:rsidRDefault="00284530" w:rsidP="00D623F2">
      <w:pPr>
        <w:tabs>
          <w:tab w:val="left" w:pos="1434"/>
        </w:tabs>
        <w:rPr>
          <w:rFonts w:ascii="Arial" w:hAnsi="Arial" w:cs="Arial"/>
          <w:color w:val="000000"/>
          <w:sz w:val="20"/>
        </w:rPr>
      </w:pPr>
      <w:r w:rsidRPr="009809E4">
        <w:tab/>
      </w:r>
      <w:r w:rsidR="00D623F2" w:rsidRPr="005E2C24">
        <w:rPr>
          <w:rFonts w:ascii="Arial" w:hAnsi="Arial" w:cs="Arial"/>
          <w:b/>
          <w:color w:val="000000"/>
          <w:sz w:val="20"/>
        </w:rPr>
        <w:t>If respondent refuses at ANY income level, code ‘99’ (Refused)</w:t>
      </w:r>
    </w:p>
    <w:p w14:paraId="3052C05B" w14:textId="77777777" w:rsidR="00D623F2" w:rsidRPr="005E2C24" w:rsidRDefault="00D623F2" w:rsidP="00D623F2">
      <w:pPr>
        <w:tabs>
          <w:tab w:val="left" w:pos="1434"/>
        </w:tabs>
        <w:rPr>
          <w:rFonts w:ascii="Arial" w:hAnsi="Arial" w:cs="Arial"/>
          <w:color w:val="000000"/>
          <w:sz w:val="20"/>
        </w:rPr>
      </w:pPr>
    </w:p>
    <w:p w14:paraId="71AA2B83" w14:textId="77777777" w:rsidR="00D623F2" w:rsidRPr="002126F6" w:rsidRDefault="00D623F2" w:rsidP="002126F6">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b/>
          <w:color w:val="000000"/>
          <w:sz w:val="20"/>
        </w:rPr>
        <w:t>Read only if necessary:</w:t>
      </w:r>
      <w:r w:rsidRPr="009809E4">
        <w:tab/>
      </w:r>
    </w:p>
    <w:p w14:paraId="2854333B" w14:textId="77777777" w:rsidR="00D623F2" w:rsidRPr="009809E4" w:rsidRDefault="00D623F2" w:rsidP="00D623F2">
      <w:pPr>
        <w:pStyle w:val="BodyText1Char"/>
        <w:jc w:val="left"/>
        <w:rPr>
          <w:b/>
        </w:rPr>
      </w:pPr>
    </w:p>
    <w:p w14:paraId="413E34FA" w14:textId="77777777" w:rsidR="00D623F2" w:rsidRPr="005E2C24" w:rsidRDefault="00D623F2" w:rsidP="00D623F2">
      <w:pPr>
        <w:tabs>
          <w:tab w:val="left" w:pos="1434"/>
        </w:tabs>
        <w:rPr>
          <w:rFonts w:ascii="Arial" w:hAnsi="Arial" w:cs="Arial"/>
          <w:b/>
          <w:color w:val="000000"/>
          <w:sz w:val="20"/>
        </w:rPr>
      </w:pPr>
    </w:p>
    <w:p w14:paraId="0A832CCC"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A [04]</w:t>
      </w:r>
      <w:r w:rsidRPr="005E2C24">
        <w:rPr>
          <w:rFonts w:ascii="Arial" w:hAnsi="Arial" w:cs="Arial"/>
          <w:color w:val="000000"/>
          <w:sz w:val="20"/>
        </w:rPr>
        <w:tab/>
        <w:t>Less than $25,000 ($20,000 to less than $25,000)</w:t>
      </w:r>
    </w:p>
    <w:p w14:paraId="655A36A5" w14:textId="77777777" w:rsidR="00D623F2" w:rsidRPr="005E2C24" w:rsidRDefault="00D623F2" w:rsidP="00D623F2">
      <w:pPr>
        <w:tabs>
          <w:tab w:val="left" w:pos="1434"/>
        </w:tabs>
        <w:rPr>
          <w:rFonts w:ascii="Arial" w:hAnsi="Arial" w:cs="Arial"/>
          <w:color w:val="000000"/>
          <w:sz w:val="20"/>
        </w:rPr>
      </w:pPr>
    </w:p>
    <w:p w14:paraId="50EF3C0B" w14:textId="77777777" w:rsidR="00D623F2" w:rsidRPr="005E2C24" w:rsidRDefault="00D623F2" w:rsidP="00D623F2">
      <w:pPr>
        <w:tabs>
          <w:tab w:val="left" w:pos="1434"/>
        </w:tabs>
        <w:ind w:left="1434" w:hanging="1434"/>
        <w:rPr>
          <w:rFonts w:ascii="Arial" w:hAnsi="Arial" w:cs="Arial"/>
          <w:iCs/>
          <w:color w:val="000000"/>
          <w:sz w:val="20"/>
        </w:rPr>
      </w:pPr>
      <w:r w:rsidRPr="005E2C24">
        <w:rPr>
          <w:rFonts w:ascii="Arial" w:hAnsi="Arial" w:cs="Arial"/>
          <w:iCs/>
          <w:color w:val="000000"/>
          <w:sz w:val="20"/>
        </w:rPr>
        <w:tab/>
      </w:r>
      <w:r w:rsidRPr="005E2C24">
        <w:rPr>
          <w:rFonts w:ascii="Arial" w:hAnsi="Arial" w:cs="Arial"/>
          <w:iCs/>
          <w:color w:val="000000"/>
          <w:sz w:val="20"/>
        </w:rPr>
        <w:tab/>
      </w:r>
      <w:r w:rsidRPr="005E2C24">
        <w:rPr>
          <w:rFonts w:ascii="Arial" w:hAnsi="Arial" w:cs="Arial"/>
          <w:iCs/>
          <w:color w:val="000000"/>
          <w:sz w:val="20"/>
        </w:rPr>
        <w:tab/>
        <w:t>1</w:t>
      </w:r>
      <w:r w:rsidRPr="005E2C24">
        <w:rPr>
          <w:rFonts w:ascii="Arial" w:hAnsi="Arial" w:cs="Arial"/>
          <w:iCs/>
          <w:color w:val="000000"/>
          <w:sz w:val="20"/>
        </w:rPr>
        <w:tab/>
        <w:t>Yes</w:t>
      </w:r>
    </w:p>
    <w:p w14:paraId="04DF659D" w14:textId="77777777" w:rsidR="00D623F2" w:rsidRPr="005E2C24" w:rsidRDefault="00D623F2" w:rsidP="00D623F2">
      <w:pPr>
        <w:tabs>
          <w:tab w:val="left" w:pos="1434"/>
        </w:tabs>
        <w:ind w:left="1434" w:hanging="1434"/>
        <w:rPr>
          <w:rFonts w:ascii="Arial" w:hAnsi="Arial" w:cs="Arial"/>
          <w:iCs/>
          <w:color w:val="000000"/>
          <w:sz w:val="20"/>
        </w:rPr>
      </w:pPr>
      <w:r w:rsidRPr="005E2C24">
        <w:rPr>
          <w:rFonts w:ascii="Arial" w:hAnsi="Arial" w:cs="Arial"/>
          <w:iCs/>
          <w:color w:val="000000"/>
          <w:sz w:val="20"/>
        </w:rPr>
        <w:tab/>
      </w:r>
      <w:r w:rsidRPr="005E2C24">
        <w:rPr>
          <w:rFonts w:ascii="Arial" w:hAnsi="Arial" w:cs="Arial"/>
          <w:iCs/>
          <w:color w:val="000000"/>
          <w:sz w:val="20"/>
        </w:rPr>
        <w:tab/>
      </w:r>
      <w:r w:rsidRPr="005E2C24">
        <w:rPr>
          <w:rFonts w:ascii="Arial" w:hAnsi="Arial" w:cs="Arial"/>
          <w:iCs/>
          <w:color w:val="000000"/>
          <w:sz w:val="20"/>
        </w:rPr>
        <w:tab/>
        <w:t>2</w:t>
      </w:r>
      <w:r w:rsidRPr="005E2C24">
        <w:rPr>
          <w:rFonts w:ascii="Arial" w:hAnsi="Arial" w:cs="Arial"/>
          <w:iCs/>
          <w:color w:val="000000"/>
          <w:sz w:val="20"/>
        </w:rPr>
        <w:tab/>
        <w:t>No</w:t>
      </w:r>
    </w:p>
    <w:p w14:paraId="0949F5EE"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756C6048"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w:t>
      </w:r>
      <w:r w:rsidRPr="005E2C24">
        <w:rPr>
          <w:rFonts w:ascii="Arial" w:hAnsi="Arial" w:cs="Arial"/>
          <w:color w:val="000000"/>
          <w:sz w:val="20"/>
        </w:rPr>
        <w:tab/>
        <w:t>Refused</w:t>
      </w:r>
    </w:p>
    <w:p w14:paraId="59B6AC88"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t>[</w:t>
      </w:r>
      <w:r w:rsidRPr="005E2C24">
        <w:rPr>
          <w:rFonts w:ascii="Arial" w:hAnsi="Arial" w:cs="Arial"/>
          <w:b/>
          <w:color w:val="000000"/>
          <w:sz w:val="20"/>
        </w:rPr>
        <w:t>If “no,” ask 05; if “yes,” ask 03]</w:t>
      </w:r>
    </w:p>
    <w:p w14:paraId="5005B958" w14:textId="77777777" w:rsidR="00D623F2" w:rsidRPr="005E2C24" w:rsidRDefault="00D623F2" w:rsidP="00D623F2">
      <w:pPr>
        <w:tabs>
          <w:tab w:val="left" w:pos="1434"/>
        </w:tabs>
        <w:rPr>
          <w:rFonts w:ascii="Arial" w:hAnsi="Arial" w:cs="Arial"/>
          <w:b/>
          <w:color w:val="000000"/>
          <w:sz w:val="20"/>
        </w:rPr>
      </w:pPr>
    </w:p>
    <w:p w14:paraId="06A439F1" w14:textId="77777777" w:rsidR="00D623F2" w:rsidRPr="005E2C24" w:rsidRDefault="00D623F2" w:rsidP="00D623F2">
      <w:pPr>
        <w:tabs>
          <w:tab w:val="left" w:pos="1434"/>
        </w:tabs>
        <w:rPr>
          <w:rFonts w:ascii="Arial" w:hAnsi="Arial" w:cs="Arial"/>
          <w:color w:val="000000"/>
          <w:sz w:val="20"/>
        </w:rPr>
      </w:pPr>
    </w:p>
    <w:p w14:paraId="654F8546"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 xml:space="preserve">//ask if </w:t>
      </w:r>
      <w:r>
        <w:rPr>
          <w:rFonts w:ascii="Arial" w:hAnsi="Arial" w:cs="Arial"/>
          <w:b/>
          <w:color w:val="000000"/>
          <w:sz w:val="20"/>
        </w:rPr>
        <w:t>s7q17</w:t>
      </w:r>
      <w:r w:rsidRPr="005E2C24">
        <w:rPr>
          <w:rFonts w:ascii="Arial" w:hAnsi="Arial" w:cs="Arial"/>
          <w:b/>
          <w:color w:val="000000"/>
          <w:sz w:val="20"/>
        </w:rPr>
        <w:t>A = 1//</w:t>
      </w:r>
    </w:p>
    <w:p w14:paraId="36B8CD82"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B</w:t>
      </w:r>
      <w:r w:rsidRPr="005E2C24">
        <w:rPr>
          <w:rFonts w:ascii="Arial" w:hAnsi="Arial" w:cs="Arial"/>
          <w:color w:val="000000"/>
          <w:sz w:val="20"/>
        </w:rPr>
        <w:t xml:space="preserve"> </w:t>
      </w:r>
      <w:r w:rsidRPr="005E2C24">
        <w:rPr>
          <w:rFonts w:ascii="Arial" w:hAnsi="Arial" w:cs="Arial"/>
          <w:b/>
          <w:color w:val="000000"/>
          <w:sz w:val="20"/>
        </w:rPr>
        <w:t>[03]</w:t>
      </w:r>
      <w:r w:rsidRPr="005E2C24">
        <w:rPr>
          <w:rFonts w:ascii="Arial" w:hAnsi="Arial" w:cs="Arial"/>
          <w:color w:val="000000"/>
          <w:sz w:val="20"/>
        </w:rPr>
        <w:tab/>
        <w:t>Less than $20,000 ($15,000 to less than $20,000)</w:t>
      </w:r>
    </w:p>
    <w:p w14:paraId="6AB0D076" w14:textId="77777777" w:rsidR="00D623F2" w:rsidRPr="005E2C24" w:rsidRDefault="00D623F2" w:rsidP="00D623F2">
      <w:pPr>
        <w:tabs>
          <w:tab w:val="left" w:pos="1434"/>
        </w:tabs>
        <w:rPr>
          <w:rFonts w:ascii="Arial" w:hAnsi="Arial" w:cs="Arial"/>
          <w:color w:val="000000"/>
          <w:sz w:val="20"/>
        </w:rPr>
      </w:pPr>
    </w:p>
    <w:p w14:paraId="1C3A2FB6" w14:textId="77777777" w:rsidR="00D623F2" w:rsidRPr="005E2C24" w:rsidRDefault="00D623F2" w:rsidP="00D623F2">
      <w:pPr>
        <w:tabs>
          <w:tab w:val="left" w:pos="1434"/>
        </w:tabs>
        <w:ind w:left="1434" w:hanging="1434"/>
        <w:rPr>
          <w:rFonts w:ascii="Arial" w:hAnsi="Arial" w:cs="Arial"/>
          <w:iCs/>
          <w:color w:val="000000"/>
          <w:sz w:val="20"/>
        </w:rPr>
      </w:pPr>
      <w:r w:rsidRPr="005E2C24">
        <w:rPr>
          <w:rFonts w:ascii="Arial" w:hAnsi="Arial" w:cs="Arial"/>
          <w:iCs/>
          <w:color w:val="000000"/>
          <w:sz w:val="20"/>
        </w:rPr>
        <w:tab/>
      </w:r>
      <w:r w:rsidRPr="005E2C24">
        <w:rPr>
          <w:rFonts w:ascii="Arial" w:hAnsi="Arial" w:cs="Arial"/>
          <w:iCs/>
          <w:color w:val="000000"/>
          <w:sz w:val="20"/>
        </w:rPr>
        <w:tab/>
      </w:r>
      <w:r w:rsidRPr="005E2C24">
        <w:rPr>
          <w:rFonts w:ascii="Arial" w:hAnsi="Arial" w:cs="Arial"/>
          <w:iCs/>
          <w:color w:val="000000"/>
          <w:sz w:val="20"/>
        </w:rPr>
        <w:tab/>
        <w:t>1</w:t>
      </w:r>
      <w:r w:rsidRPr="005E2C24">
        <w:rPr>
          <w:rFonts w:ascii="Arial" w:hAnsi="Arial" w:cs="Arial"/>
          <w:iCs/>
          <w:color w:val="000000"/>
          <w:sz w:val="20"/>
        </w:rPr>
        <w:tab/>
        <w:t>Yes</w:t>
      </w:r>
    </w:p>
    <w:p w14:paraId="7F4521B8"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iCs/>
          <w:color w:val="000000"/>
          <w:sz w:val="20"/>
        </w:rPr>
        <w:tab/>
      </w:r>
      <w:r w:rsidRPr="005E2C24">
        <w:rPr>
          <w:rFonts w:ascii="Arial" w:hAnsi="Arial" w:cs="Arial"/>
          <w:iCs/>
          <w:color w:val="000000"/>
          <w:sz w:val="20"/>
        </w:rPr>
        <w:tab/>
      </w:r>
      <w:r w:rsidRPr="005E2C24">
        <w:rPr>
          <w:rFonts w:ascii="Arial" w:hAnsi="Arial" w:cs="Arial"/>
          <w:iCs/>
          <w:color w:val="000000"/>
          <w:sz w:val="20"/>
        </w:rPr>
        <w:tab/>
      </w:r>
      <w:r w:rsidRPr="005E2C24">
        <w:rPr>
          <w:rFonts w:ascii="Arial" w:hAnsi="Arial" w:cs="Arial"/>
          <w:color w:val="000000"/>
          <w:sz w:val="20"/>
        </w:rPr>
        <w:t>2</w:t>
      </w:r>
      <w:r w:rsidRPr="005E2C24">
        <w:rPr>
          <w:rFonts w:ascii="Arial" w:hAnsi="Arial" w:cs="Arial"/>
          <w:color w:val="000000"/>
          <w:sz w:val="20"/>
        </w:rPr>
        <w:tab/>
        <w:t>No</w:t>
      </w:r>
    </w:p>
    <w:p w14:paraId="1A2B906C"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14504D63" w14:textId="77777777" w:rsidR="00D623F2" w:rsidRPr="005E2C24" w:rsidRDefault="00D623F2" w:rsidP="00D623F2">
      <w:pPr>
        <w:tabs>
          <w:tab w:val="left" w:pos="1434"/>
        </w:tabs>
        <w:ind w:left="1434" w:hanging="1434"/>
        <w:rPr>
          <w:rFonts w:ascii="Arial" w:hAnsi="Arial" w:cs="Arial"/>
          <w:iCs/>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iCs/>
          <w:color w:val="000000"/>
          <w:sz w:val="20"/>
        </w:rPr>
        <w:tab/>
        <w:t>9</w:t>
      </w:r>
      <w:r w:rsidRPr="005E2C24">
        <w:rPr>
          <w:rFonts w:ascii="Arial" w:hAnsi="Arial" w:cs="Arial"/>
          <w:iCs/>
          <w:color w:val="000000"/>
          <w:sz w:val="20"/>
        </w:rPr>
        <w:tab/>
        <w:t>Refused</w:t>
      </w:r>
    </w:p>
    <w:p w14:paraId="67B593BF"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t>[</w:t>
      </w:r>
      <w:r w:rsidRPr="005E2C24">
        <w:rPr>
          <w:rFonts w:ascii="Arial" w:hAnsi="Arial" w:cs="Arial"/>
          <w:b/>
          <w:color w:val="000000"/>
          <w:sz w:val="20"/>
        </w:rPr>
        <w:t>If “no,” code 04; if “yes,” ask 02]</w:t>
      </w:r>
    </w:p>
    <w:p w14:paraId="3BF1FCD9" w14:textId="77777777" w:rsidR="00D623F2" w:rsidRPr="005E2C24" w:rsidRDefault="00D623F2" w:rsidP="00D623F2">
      <w:pPr>
        <w:tabs>
          <w:tab w:val="left" w:pos="1434"/>
        </w:tabs>
        <w:ind w:left="1434" w:hanging="1434"/>
        <w:rPr>
          <w:rFonts w:ascii="Arial" w:hAnsi="Arial" w:cs="Arial"/>
          <w:iCs/>
          <w:color w:val="000000"/>
          <w:sz w:val="20"/>
        </w:rPr>
      </w:pPr>
    </w:p>
    <w:p w14:paraId="4D7DF157"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 xml:space="preserve">//ask if </w:t>
      </w:r>
      <w:r>
        <w:rPr>
          <w:rFonts w:ascii="Arial" w:hAnsi="Arial" w:cs="Arial"/>
          <w:b/>
          <w:color w:val="000000"/>
          <w:sz w:val="20"/>
        </w:rPr>
        <w:t>s7q17</w:t>
      </w:r>
      <w:r w:rsidRPr="005E2C24">
        <w:rPr>
          <w:rFonts w:ascii="Arial" w:hAnsi="Arial" w:cs="Arial"/>
          <w:b/>
          <w:color w:val="000000"/>
          <w:sz w:val="20"/>
        </w:rPr>
        <w:t>B = 1//</w:t>
      </w:r>
    </w:p>
    <w:p w14:paraId="73A06EA5"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C</w:t>
      </w:r>
      <w:r w:rsidRPr="005E2C24">
        <w:rPr>
          <w:rFonts w:ascii="Arial" w:hAnsi="Arial" w:cs="Arial"/>
          <w:color w:val="000000"/>
          <w:sz w:val="20"/>
        </w:rPr>
        <w:t xml:space="preserve"> </w:t>
      </w:r>
      <w:r w:rsidRPr="005E2C24">
        <w:rPr>
          <w:rFonts w:ascii="Arial" w:hAnsi="Arial" w:cs="Arial"/>
          <w:b/>
          <w:color w:val="000000"/>
          <w:sz w:val="20"/>
        </w:rPr>
        <w:t>[02]</w:t>
      </w:r>
      <w:r w:rsidRPr="005E2C24">
        <w:rPr>
          <w:rFonts w:ascii="Arial" w:hAnsi="Arial" w:cs="Arial"/>
          <w:color w:val="000000"/>
          <w:sz w:val="20"/>
        </w:rPr>
        <w:tab/>
        <w:t>Less than $15,000 ($10,000 to less than $15,000)</w:t>
      </w:r>
    </w:p>
    <w:p w14:paraId="6CC19A30" w14:textId="77777777" w:rsidR="00D623F2" w:rsidRPr="005E2C24" w:rsidRDefault="00D623F2" w:rsidP="00D623F2">
      <w:pPr>
        <w:tabs>
          <w:tab w:val="left" w:pos="1434"/>
        </w:tabs>
        <w:rPr>
          <w:rFonts w:ascii="Arial" w:hAnsi="Arial" w:cs="Arial"/>
          <w:color w:val="000000"/>
          <w:sz w:val="20"/>
        </w:rPr>
      </w:pPr>
    </w:p>
    <w:p w14:paraId="5A451328"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1</w:t>
      </w:r>
      <w:r w:rsidRPr="005E2C24">
        <w:rPr>
          <w:rFonts w:ascii="Arial" w:hAnsi="Arial" w:cs="Arial"/>
          <w:color w:val="000000"/>
          <w:sz w:val="20"/>
        </w:rPr>
        <w:tab/>
        <w:t>Yes</w:t>
      </w:r>
    </w:p>
    <w:p w14:paraId="26FCB8C7"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2</w:t>
      </w:r>
      <w:r w:rsidRPr="005E2C24">
        <w:rPr>
          <w:rFonts w:ascii="Arial" w:hAnsi="Arial" w:cs="Arial"/>
          <w:color w:val="000000"/>
          <w:sz w:val="20"/>
        </w:rPr>
        <w:tab/>
        <w:t>No</w:t>
      </w:r>
    </w:p>
    <w:p w14:paraId="48497C90"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463C8B16" w14:textId="77777777" w:rsidR="00D623F2" w:rsidRPr="005E2C24" w:rsidRDefault="00D623F2" w:rsidP="00D623F2">
      <w:pPr>
        <w:tabs>
          <w:tab w:val="left" w:pos="1434"/>
        </w:tabs>
        <w:ind w:left="1434" w:hanging="1434"/>
        <w:rPr>
          <w:rFonts w:ascii="Arial" w:hAnsi="Arial" w:cs="Arial"/>
          <w:iCs/>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iCs/>
          <w:color w:val="000000"/>
          <w:sz w:val="20"/>
        </w:rPr>
        <w:tab/>
        <w:t>9</w:t>
      </w:r>
      <w:r w:rsidRPr="005E2C24">
        <w:rPr>
          <w:rFonts w:ascii="Arial" w:hAnsi="Arial" w:cs="Arial"/>
          <w:iCs/>
          <w:color w:val="000000"/>
          <w:sz w:val="20"/>
        </w:rPr>
        <w:tab/>
        <w:t>Refused</w:t>
      </w:r>
    </w:p>
    <w:p w14:paraId="1BB09E9D"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t>[</w:t>
      </w:r>
      <w:r w:rsidRPr="005E2C24">
        <w:rPr>
          <w:rFonts w:ascii="Arial" w:hAnsi="Arial" w:cs="Arial"/>
          <w:b/>
          <w:color w:val="000000"/>
          <w:sz w:val="20"/>
        </w:rPr>
        <w:t>If “no,” code 03; if “yes,” ask 01]</w:t>
      </w:r>
    </w:p>
    <w:p w14:paraId="61C1BBC8" w14:textId="77777777" w:rsidR="00D623F2" w:rsidRPr="005E2C24" w:rsidRDefault="00D623F2" w:rsidP="00D623F2">
      <w:pPr>
        <w:tabs>
          <w:tab w:val="left" w:pos="1434"/>
        </w:tabs>
        <w:rPr>
          <w:rFonts w:ascii="Arial" w:hAnsi="Arial" w:cs="Arial"/>
          <w:b/>
          <w:color w:val="000000"/>
          <w:sz w:val="20"/>
        </w:rPr>
      </w:pPr>
    </w:p>
    <w:p w14:paraId="604DE42F"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b/>
          <w:color w:val="000000"/>
          <w:sz w:val="20"/>
        </w:rPr>
        <w:tab/>
        <w:t xml:space="preserve">//ask if </w:t>
      </w:r>
      <w:r>
        <w:rPr>
          <w:rFonts w:ascii="Arial" w:hAnsi="Arial" w:cs="Arial"/>
          <w:b/>
          <w:color w:val="000000"/>
          <w:sz w:val="20"/>
        </w:rPr>
        <w:t>s7q17</w:t>
      </w:r>
      <w:r w:rsidRPr="005E2C24">
        <w:rPr>
          <w:rFonts w:ascii="Arial" w:hAnsi="Arial" w:cs="Arial"/>
          <w:b/>
          <w:color w:val="000000"/>
          <w:sz w:val="20"/>
        </w:rPr>
        <w:t>C=1//</w:t>
      </w:r>
    </w:p>
    <w:p w14:paraId="2737DAEF"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D [01]</w:t>
      </w:r>
      <w:r w:rsidRPr="005E2C24">
        <w:rPr>
          <w:rFonts w:ascii="Arial" w:hAnsi="Arial" w:cs="Arial"/>
          <w:color w:val="000000"/>
          <w:sz w:val="20"/>
        </w:rPr>
        <w:tab/>
        <w:t xml:space="preserve">Less than $10,000 </w:t>
      </w:r>
      <w:r w:rsidRPr="005E2C24">
        <w:rPr>
          <w:rFonts w:ascii="Arial" w:hAnsi="Arial" w:cs="Arial"/>
          <w:color w:val="000000"/>
          <w:sz w:val="20"/>
        </w:rPr>
        <w:tab/>
      </w:r>
    </w:p>
    <w:p w14:paraId="24D6BFF8" w14:textId="77777777" w:rsidR="00D623F2" w:rsidRPr="005E2C24" w:rsidRDefault="00D623F2" w:rsidP="00D623F2">
      <w:pPr>
        <w:tabs>
          <w:tab w:val="left" w:pos="1434"/>
        </w:tabs>
        <w:rPr>
          <w:rFonts w:ascii="Arial" w:hAnsi="Arial" w:cs="Arial"/>
          <w:color w:val="000000"/>
          <w:sz w:val="20"/>
        </w:rPr>
      </w:pPr>
    </w:p>
    <w:p w14:paraId="5D8F48F6"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1</w:t>
      </w:r>
      <w:r w:rsidRPr="005E2C24">
        <w:rPr>
          <w:rFonts w:ascii="Arial" w:hAnsi="Arial" w:cs="Arial"/>
          <w:color w:val="000000"/>
          <w:sz w:val="20"/>
        </w:rPr>
        <w:tab/>
        <w:t>Yes</w:t>
      </w:r>
    </w:p>
    <w:p w14:paraId="5CEEE43A"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2</w:t>
      </w:r>
      <w:r w:rsidRPr="005E2C24">
        <w:rPr>
          <w:rFonts w:ascii="Arial" w:hAnsi="Arial" w:cs="Arial"/>
          <w:color w:val="000000"/>
          <w:sz w:val="20"/>
        </w:rPr>
        <w:tab/>
        <w:t>No</w:t>
      </w:r>
    </w:p>
    <w:p w14:paraId="53B65D43"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1624A52A"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w:t>
      </w:r>
      <w:r w:rsidRPr="005E2C24">
        <w:rPr>
          <w:rFonts w:ascii="Arial" w:hAnsi="Arial" w:cs="Arial"/>
          <w:color w:val="000000"/>
          <w:sz w:val="20"/>
        </w:rPr>
        <w:tab/>
        <w:t>Refused</w:t>
      </w:r>
    </w:p>
    <w:p w14:paraId="16E0FD39"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t>[</w:t>
      </w:r>
      <w:r w:rsidRPr="005E2C24">
        <w:rPr>
          <w:rFonts w:ascii="Arial" w:hAnsi="Arial" w:cs="Arial"/>
          <w:b/>
          <w:color w:val="000000"/>
          <w:sz w:val="20"/>
        </w:rPr>
        <w:t>If “no,” code 02]</w:t>
      </w:r>
    </w:p>
    <w:p w14:paraId="505F39B0" w14:textId="77777777" w:rsidR="00D623F2" w:rsidRPr="005E2C24" w:rsidRDefault="00D623F2" w:rsidP="00D623F2">
      <w:pPr>
        <w:tabs>
          <w:tab w:val="left" w:pos="1434"/>
        </w:tabs>
        <w:rPr>
          <w:rFonts w:ascii="Arial" w:hAnsi="Arial" w:cs="Arial"/>
          <w:color w:val="000000"/>
          <w:sz w:val="20"/>
        </w:rPr>
      </w:pPr>
    </w:p>
    <w:p w14:paraId="703507CD"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b/>
          <w:color w:val="000000"/>
          <w:sz w:val="20"/>
        </w:rPr>
        <w:t xml:space="preserve">//ask if </w:t>
      </w:r>
      <w:r>
        <w:rPr>
          <w:rFonts w:ascii="Arial" w:hAnsi="Arial" w:cs="Arial"/>
          <w:b/>
          <w:color w:val="000000"/>
          <w:sz w:val="20"/>
        </w:rPr>
        <w:t>s7q17</w:t>
      </w:r>
      <w:r w:rsidRPr="005E2C24">
        <w:rPr>
          <w:rFonts w:ascii="Arial" w:hAnsi="Arial" w:cs="Arial"/>
          <w:b/>
          <w:color w:val="000000"/>
          <w:sz w:val="20"/>
        </w:rPr>
        <w:t>A = 2//</w:t>
      </w:r>
    </w:p>
    <w:p w14:paraId="3D792EC5"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E [05]</w:t>
      </w:r>
      <w:r w:rsidRPr="005E2C24">
        <w:rPr>
          <w:rFonts w:ascii="Arial" w:hAnsi="Arial" w:cs="Arial"/>
          <w:color w:val="000000"/>
          <w:sz w:val="20"/>
        </w:rPr>
        <w:tab/>
        <w:t>Less than $35,000 ($25,000 to less than $35,000)</w:t>
      </w:r>
    </w:p>
    <w:p w14:paraId="6D041999" w14:textId="77777777" w:rsidR="00D623F2" w:rsidRPr="005E2C24" w:rsidRDefault="00D623F2" w:rsidP="00D623F2">
      <w:pPr>
        <w:tabs>
          <w:tab w:val="left" w:pos="1434"/>
        </w:tabs>
        <w:rPr>
          <w:rFonts w:ascii="Arial" w:hAnsi="Arial" w:cs="Arial"/>
          <w:color w:val="000000"/>
          <w:sz w:val="20"/>
        </w:rPr>
      </w:pPr>
    </w:p>
    <w:p w14:paraId="51570136" w14:textId="77777777" w:rsidR="00D623F2" w:rsidRPr="005E2C24" w:rsidRDefault="00D623F2" w:rsidP="00D623F2">
      <w:pPr>
        <w:autoSpaceDE w:val="0"/>
        <w:autoSpaceDN w:val="0"/>
        <w:adjustRightInd w:val="0"/>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1</w:t>
      </w:r>
      <w:r w:rsidRPr="005E2C24">
        <w:rPr>
          <w:rFonts w:ascii="Arial" w:hAnsi="Arial" w:cs="Arial"/>
          <w:color w:val="000000"/>
          <w:sz w:val="20"/>
        </w:rPr>
        <w:tab/>
        <w:t>Yes</w:t>
      </w:r>
    </w:p>
    <w:p w14:paraId="11D64D8F"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2</w:t>
      </w:r>
      <w:r w:rsidRPr="005E2C24">
        <w:rPr>
          <w:rFonts w:ascii="Arial" w:hAnsi="Arial" w:cs="Arial"/>
          <w:color w:val="000000"/>
          <w:sz w:val="20"/>
        </w:rPr>
        <w:tab/>
        <w:t>No</w:t>
      </w:r>
    </w:p>
    <w:p w14:paraId="656A31BA"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3602910D" w14:textId="77777777" w:rsidR="00D623F2" w:rsidRPr="005E2C24" w:rsidRDefault="00D623F2" w:rsidP="00D623F2">
      <w:pPr>
        <w:tabs>
          <w:tab w:val="left" w:pos="1434"/>
        </w:tabs>
        <w:ind w:left="1434" w:hanging="1434"/>
        <w:rPr>
          <w:rFonts w:ascii="Arial" w:hAnsi="Arial" w:cs="Arial"/>
          <w:iCs/>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iCs/>
          <w:color w:val="000000"/>
          <w:sz w:val="20"/>
        </w:rPr>
        <w:tab/>
        <w:t>9</w:t>
      </w:r>
      <w:r w:rsidRPr="005E2C24">
        <w:rPr>
          <w:rFonts w:ascii="Arial" w:hAnsi="Arial" w:cs="Arial"/>
          <w:iCs/>
          <w:color w:val="000000"/>
          <w:sz w:val="20"/>
        </w:rPr>
        <w:tab/>
        <w:t>Refused</w:t>
      </w:r>
    </w:p>
    <w:p w14:paraId="1B836974"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t>[</w:t>
      </w:r>
      <w:r w:rsidRPr="005E2C24">
        <w:rPr>
          <w:rFonts w:ascii="Arial" w:hAnsi="Arial" w:cs="Arial"/>
          <w:b/>
          <w:color w:val="000000"/>
          <w:sz w:val="20"/>
        </w:rPr>
        <w:t>If “no,” ask 06]</w:t>
      </w:r>
    </w:p>
    <w:p w14:paraId="1B7156CB" w14:textId="77777777" w:rsidR="00D623F2" w:rsidRPr="005E2C24" w:rsidRDefault="00D623F2" w:rsidP="00D623F2">
      <w:pPr>
        <w:tabs>
          <w:tab w:val="left" w:pos="1434"/>
        </w:tabs>
        <w:ind w:left="1434" w:hanging="1434"/>
        <w:rPr>
          <w:rFonts w:ascii="Arial" w:hAnsi="Arial" w:cs="Arial"/>
          <w:iCs/>
          <w:color w:val="000000"/>
          <w:sz w:val="20"/>
        </w:rPr>
      </w:pPr>
    </w:p>
    <w:p w14:paraId="661B6071"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b/>
          <w:color w:val="000000"/>
          <w:sz w:val="20"/>
        </w:rPr>
        <w:t xml:space="preserve">//ask if </w:t>
      </w:r>
      <w:r>
        <w:rPr>
          <w:rFonts w:ascii="Arial" w:hAnsi="Arial" w:cs="Arial"/>
          <w:b/>
          <w:color w:val="000000"/>
          <w:sz w:val="20"/>
        </w:rPr>
        <w:t>s7q17</w:t>
      </w:r>
      <w:r w:rsidRPr="005E2C24">
        <w:rPr>
          <w:rFonts w:ascii="Arial" w:hAnsi="Arial" w:cs="Arial"/>
          <w:b/>
          <w:color w:val="000000"/>
          <w:sz w:val="20"/>
        </w:rPr>
        <w:t>E = 2//</w:t>
      </w:r>
    </w:p>
    <w:p w14:paraId="434FBFD1" w14:textId="77777777" w:rsidR="00D623F2" w:rsidRPr="005E2C24" w:rsidRDefault="00D623F2" w:rsidP="00D623F2">
      <w:pPr>
        <w:tabs>
          <w:tab w:val="left" w:pos="1434"/>
        </w:tabs>
        <w:rPr>
          <w:rFonts w:ascii="Arial" w:hAnsi="Arial" w:cs="Arial"/>
          <w:color w:val="000000"/>
          <w:sz w:val="20"/>
        </w:rPr>
      </w:pPr>
    </w:p>
    <w:p w14:paraId="657E9CED"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F [06</w:t>
      </w:r>
      <w:r w:rsidRPr="005E2C24">
        <w:rPr>
          <w:rFonts w:ascii="Arial" w:hAnsi="Arial" w:cs="Arial"/>
          <w:color w:val="000000"/>
          <w:sz w:val="20"/>
        </w:rPr>
        <w:t>]</w:t>
      </w:r>
      <w:r w:rsidRPr="005E2C24">
        <w:rPr>
          <w:rFonts w:ascii="Arial" w:hAnsi="Arial" w:cs="Arial"/>
          <w:color w:val="000000"/>
          <w:sz w:val="20"/>
        </w:rPr>
        <w:tab/>
        <w:t>Less than $50,000 ($35,000 to less than $50,000)</w:t>
      </w:r>
    </w:p>
    <w:p w14:paraId="45570E6F" w14:textId="77777777" w:rsidR="00D623F2" w:rsidRPr="005E2C24" w:rsidRDefault="00D623F2" w:rsidP="00D623F2">
      <w:pPr>
        <w:tabs>
          <w:tab w:val="left" w:pos="1434"/>
        </w:tabs>
        <w:rPr>
          <w:rFonts w:ascii="Arial" w:hAnsi="Arial" w:cs="Arial"/>
          <w:color w:val="000000"/>
          <w:sz w:val="20"/>
        </w:rPr>
      </w:pPr>
    </w:p>
    <w:p w14:paraId="37D1861A"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1</w:t>
      </w:r>
      <w:r w:rsidRPr="005E2C24">
        <w:rPr>
          <w:rFonts w:ascii="Arial" w:hAnsi="Arial" w:cs="Arial"/>
          <w:color w:val="000000"/>
          <w:sz w:val="20"/>
        </w:rPr>
        <w:tab/>
        <w:t>Yes</w:t>
      </w:r>
    </w:p>
    <w:p w14:paraId="7C125BBF"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2</w:t>
      </w:r>
      <w:r w:rsidRPr="005E2C24">
        <w:rPr>
          <w:rFonts w:ascii="Arial" w:hAnsi="Arial" w:cs="Arial"/>
          <w:color w:val="000000"/>
          <w:sz w:val="20"/>
        </w:rPr>
        <w:tab/>
        <w:t>No</w:t>
      </w:r>
    </w:p>
    <w:p w14:paraId="6756B974"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051575C7"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w:t>
      </w:r>
      <w:r w:rsidRPr="005E2C24">
        <w:rPr>
          <w:rFonts w:ascii="Arial" w:hAnsi="Arial" w:cs="Arial"/>
          <w:color w:val="000000"/>
          <w:sz w:val="20"/>
        </w:rPr>
        <w:tab/>
        <w:t>Refused</w:t>
      </w:r>
    </w:p>
    <w:p w14:paraId="23541695"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t>[</w:t>
      </w:r>
      <w:r w:rsidRPr="005E2C24">
        <w:rPr>
          <w:rFonts w:ascii="Arial" w:hAnsi="Arial" w:cs="Arial"/>
          <w:b/>
          <w:color w:val="000000"/>
          <w:sz w:val="20"/>
        </w:rPr>
        <w:t>If “no,” ask 07]</w:t>
      </w:r>
    </w:p>
    <w:p w14:paraId="6BF309F3" w14:textId="77777777" w:rsidR="00D623F2" w:rsidRPr="005E2C24" w:rsidRDefault="00D623F2" w:rsidP="00D623F2">
      <w:pPr>
        <w:tabs>
          <w:tab w:val="left" w:pos="1434"/>
        </w:tabs>
        <w:rPr>
          <w:rFonts w:ascii="Arial" w:hAnsi="Arial" w:cs="Arial"/>
          <w:color w:val="000000"/>
          <w:sz w:val="20"/>
        </w:rPr>
      </w:pPr>
    </w:p>
    <w:p w14:paraId="65D1957A"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r>
      <w:r w:rsidRPr="005E2C24">
        <w:rPr>
          <w:rFonts w:ascii="Arial" w:hAnsi="Arial" w:cs="Arial"/>
          <w:b/>
          <w:color w:val="000000"/>
          <w:sz w:val="20"/>
        </w:rPr>
        <w:t xml:space="preserve">//ask if </w:t>
      </w:r>
      <w:r>
        <w:rPr>
          <w:rFonts w:ascii="Arial" w:hAnsi="Arial" w:cs="Arial"/>
          <w:b/>
          <w:color w:val="000000"/>
          <w:sz w:val="20"/>
        </w:rPr>
        <w:t>s7q17</w:t>
      </w:r>
      <w:r w:rsidRPr="005E2C24">
        <w:rPr>
          <w:rFonts w:ascii="Arial" w:hAnsi="Arial" w:cs="Arial"/>
          <w:b/>
          <w:color w:val="000000"/>
          <w:sz w:val="20"/>
        </w:rPr>
        <w:t>F = 2//</w:t>
      </w:r>
    </w:p>
    <w:p w14:paraId="3460603C"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Pr>
          <w:rFonts w:ascii="Arial" w:hAnsi="Arial" w:cs="Arial"/>
          <w:b/>
          <w:color w:val="000000"/>
          <w:sz w:val="20"/>
        </w:rPr>
        <w:t>S7q17</w:t>
      </w:r>
      <w:r w:rsidRPr="005E2C24">
        <w:rPr>
          <w:rFonts w:ascii="Arial" w:hAnsi="Arial" w:cs="Arial"/>
          <w:b/>
          <w:color w:val="000000"/>
          <w:sz w:val="20"/>
        </w:rPr>
        <w:t>G [07]</w:t>
      </w:r>
      <w:r w:rsidRPr="005E2C24">
        <w:rPr>
          <w:rFonts w:ascii="Arial" w:hAnsi="Arial" w:cs="Arial"/>
          <w:color w:val="000000"/>
          <w:sz w:val="20"/>
        </w:rPr>
        <w:tab/>
        <w:t>Less than $75,000 ($50,000 to less than $75,000)</w:t>
      </w:r>
    </w:p>
    <w:p w14:paraId="70589B63" w14:textId="77777777" w:rsidR="00D623F2" w:rsidRPr="005E2C24" w:rsidRDefault="00D623F2" w:rsidP="00D623F2">
      <w:pPr>
        <w:tabs>
          <w:tab w:val="left" w:pos="1434"/>
        </w:tabs>
        <w:rPr>
          <w:rFonts w:ascii="Arial" w:hAnsi="Arial" w:cs="Arial"/>
          <w:color w:val="000000"/>
          <w:sz w:val="20"/>
        </w:rPr>
      </w:pPr>
    </w:p>
    <w:p w14:paraId="124E0AA5"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1</w:t>
      </w:r>
      <w:r w:rsidRPr="005E2C24">
        <w:rPr>
          <w:rFonts w:ascii="Arial" w:hAnsi="Arial" w:cs="Arial"/>
          <w:color w:val="000000"/>
          <w:sz w:val="20"/>
        </w:rPr>
        <w:tab/>
        <w:t>Yes</w:t>
      </w:r>
    </w:p>
    <w:p w14:paraId="56FB2226"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2</w:t>
      </w:r>
      <w:r w:rsidRPr="005E2C24">
        <w:rPr>
          <w:rFonts w:ascii="Arial" w:hAnsi="Arial" w:cs="Arial"/>
          <w:color w:val="000000"/>
          <w:sz w:val="20"/>
        </w:rPr>
        <w:tab/>
        <w:t>No</w:t>
      </w:r>
    </w:p>
    <w:p w14:paraId="7B59ED35"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7</w:t>
      </w:r>
      <w:r w:rsidRPr="005E2C24">
        <w:rPr>
          <w:rFonts w:ascii="Arial" w:hAnsi="Arial" w:cs="Arial"/>
          <w:color w:val="000000"/>
          <w:sz w:val="20"/>
        </w:rPr>
        <w:tab/>
        <w:t>Don’t know</w:t>
      </w:r>
    </w:p>
    <w:p w14:paraId="43EE0F8D"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color w:val="000000"/>
          <w:sz w:val="20"/>
        </w:rPr>
        <w:tab/>
      </w:r>
      <w:r w:rsidRPr="005E2C24">
        <w:rPr>
          <w:rFonts w:ascii="Arial" w:hAnsi="Arial" w:cs="Arial"/>
          <w:color w:val="000000"/>
          <w:sz w:val="20"/>
        </w:rPr>
        <w:tab/>
      </w:r>
      <w:r w:rsidRPr="005E2C24">
        <w:rPr>
          <w:rFonts w:ascii="Arial" w:hAnsi="Arial" w:cs="Arial"/>
          <w:color w:val="000000"/>
          <w:sz w:val="20"/>
        </w:rPr>
        <w:tab/>
        <w:t>9</w:t>
      </w:r>
      <w:r w:rsidRPr="005E2C24">
        <w:rPr>
          <w:rFonts w:ascii="Arial" w:hAnsi="Arial" w:cs="Arial"/>
          <w:color w:val="000000"/>
          <w:sz w:val="20"/>
        </w:rPr>
        <w:tab/>
        <w:t>Refused</w:t>
      </w:r>
    </w:p>
    <w:p w14:paraId="1ED77375" w14:textId="77777777" w:rsidR="00D623F2" w:rsidRPr="005E2C24" w:rsidRDefault="00D623F2" w:rsidP="00D623F2">
      <w:pPr>
        <w:tabs>
          <w:tab w:val="left" w:pos="1434"/>
        </w:tabs>
        <w:rPr>
          <w:rFonts w:ascii="Arial" w:hAnsi="Arial" w:cs="Arial"/>
          <w:color w:val="000000"/>
          <w:sz w:val="20"/>
        </w:rPr>
      </w:pPr>
    </w:p>
    <w:p w14:paraId="4A75242C" w14:textId="77777777" w:rsidR="00D623F2" w:rsidRPr="005E2C24" w:rsidRDefault="00D623F2" w:rsidP="00D623F2">
      <w:pPr>
        <w:tabs>
          <w:tab w:val="left" w:pos="1434"/>
        </w:tabs>
        <w:rPr>
          <w:rFonts w:ascii="Arial" w:hAnsi="Arial" w:cs="Arial"/>
          <w:b/>
          <w:color w:val="000000"/>
          <w:sz w:val="20"/>
        </w:rPr>
      </w:pPr>
      <w:r w:rsidRPr="005E2C24">
        <w:rPr>
          <w:rFonts w:ascii="Arial" w:hAnsi="Arial" w:cs="Arial"/>
          <w:color w:val="000000"/>
          <w:sz w:val="20"/>
        </w:rPr>
        <w:tab/>
        <w:t>[</w:t>
      </w:r>
      <w:r w:rsidRPr="005E2C24">
        <w:rPr>
          <w:rFonts w:ascii="Arial" w:hAnsi="Arial" w:cs="Arial"/>
          <w:b/>
          <w:color w:val="000000"/>
          <w:sz w:val="20"/>
        </w:rPr>
        <w:t>If “no,” code 08]</w:t>
      </w:r>
    </w:p>
    <w:p w14:paraId="0AF98F91" w14:textId="77777777" w:rsidR="00D623F2" w:rsidRPr="005E2C24" w:rsidRDefault="00D623F2" w:rsidP="00D623F2">
      <w:pPr>
        <w:tabs>
          <w:tab w:val="left" w:pos="1434"/>
        </w:tabs>
        <w:rPr>
          <w:rFonts w:ascii="Arial" w:hAnsi="Arial" w:cs="Arial"/>
          <w:b/>
          <w:color w:val="000000"/>
          <w:sz w:val="20"/>
        </w:rPr>
      </w:pPr>
    </w:p>
    <w:p w14:paraId="23057084" w14:textId="77777777" w:rsidR="00D623F2" w:rsidRPr="005E2C24" w:rsidRDefault="00D623F2" w:rsidP="00D623F2">
      <w:pPr>
        <w:tabs>
          <w:tab w:val="left" w:pos="1434"/>
        </w:tabs>
        <w:rPr>
          <w:rFonts w:ascii="Arial" w:hAnsi="Arial" w:cs="Arial"/>
          <w:color w:val="000000"/>
          <w:sz w:val="20"/>
        </w:rPr>
      </w:pPr>
      <w:r w:rsidRPr="005E2C24">
        <w:rPr>
          <w:rFonts w:ascii="Arial" w:hAnsi="Arial" w:cs="Arial"/>
          <w:b/>
          <w:color w:val="000000"/>
          <w:sz w:val="20"/>
        </w:rPr>
        <w:tab/>
        <w:t xml:space="preserve"> [08]</w:t>
      </w:r>
      <w:r w:rsidRPr="005E2C24">
        <w:rPr>
          <w:rFonts w:ascii="Arial" w:hAnsi="Arial" w:cs="Arial"/>
          <w:color w:val="000000"/>
          <w:sz w:val="20"/>
        </w:rPr>
        <w:tab/>
        <w:t>$75,000 or more</w:t>
      </w:r>
    </w:p>
    <w:p w14:paraId="22BA2C55" w14:textId="77777777" w:rsidR="00D623F2" w:rsidRPr="005E2C24" w:rsidRDefault="00D623F2" w:rsidP="00D623F2">
      <w:pPr>
        <w:tabs>
          <w:tab w:val="left" w:pos="1434"/>
        </w:tabs>
        <w:rPr>
          <w:rFonts w:ascii="Arial" w:hAnsi="Arial" w:cs="Arial"/>
          <w:color w:val="000000"/>
          <w:sz w:val="20"/>
        </w:rPr>
      </w:pPr>
    </w:p>
    <w:p w14:paraId="5B436B14" w14:textId="77777777" w:rsidR="005731DF" w:rsidRPr="00061F30" w:rsidRDefault="005731DF" w:rsidP="00061F30">
      <w:pPr>
        <w:pStyle w:val="Heading2"/>
      </w:pPr>
      <w:bookmarkStart w:id="156" w:name="_Toc335388819"/>
      <w:bookmarkStart w:id="157" w:name="_Toc345082161"/>
      <w:bookmarkStart w:id="158" w:name="_Toc373929547"/>
      <w:bookmarkStart w:id="159" w:name="_Toc406070524"/>
      <w:r w:rsidRPr="000A0711">
        <w:t xml:space="preserve">State-Added </w:t>
      </w:r>
      <w:r>
        <w:t>6</w:t>
      </w:r>
      <w:r w:rsidRPr="000A0711">
        <w:t>: Income (land and cell)</w:t>
      </w:r>
      <w:bookmarkEnd w:id="156"/>
      <w:bookmarkEnd w:id="157"/>
      <w:bookmarkEnd w:id="158"/>
      <w:bookmarkEnd w:id="159"/>
    </w:p>
    <w:p w14:paraId="446FD2EE" w14:textId="77777777" w:rsidR="005731DF" w:rsidRPr="000A0711" w:rsidRDefault="005731DF" w:rsidP="005731DF">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14:paraId="10FBC72F"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Start timer ett</w:t>
      </w:r>
      <w:r>
        <w:rPr>
          <w:rFonts w:ascii="Arial" w:hAnsi="Arial" w:cs="Arial"/>
          <w:color w:val="000000"/>
          <w:sz w:val="20"/>
        </w:rPr>
        <w:t>6</w:t>
      </w:r>
    </w:p>
    <w:p w14:paraId="26151DEF" w14:textId="77777777" w:rsidR="005731DF" w:rsidRPr="000A0711" w:rsidRDefault="005731DF" w:rsidP="005731DF">
      <w:pPr>
        <w:tabs>
          <w:tab w:val="left" w:pos="1434"/>
        </w:tabs>
        <w:rPr>
          <w:rFonts w:ascii="Arial" w:hAnsi="Arial" w:cs="Arial"/>
          <w:b/>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b/>
          <w:color w:val="000000"/>
          <w:sz w:val="20"/>
        </w:rPr>
        <w:t>//ask if s</w:t>
      </w:r>
      <w:r>
        <w:rPr>
          <w:rFonts w:ascii="Arial" w:hAnsi="Arial" w:cs="Arial"/>
          <w:b/>
          <w:color w:val="000000"/>
          <w:sz w:val="20"/>
        </w:rPr>
        <w:t>7</w:t>
      </w:r>
      <w:r w:rsidR="001E4C5C">
        <w:rPr>
          <w:rFonts w:ascii="Arial" w:hAnsi="Arial" w:cs="Arial"/>
          <w:b/>
          <w:color w:val="000000"/>
          <w:sz w:val="20"/>
        </w:rPr>
        <w:t>q17</w:t>
      </w:r>
      <w:r w:rsidRPr="000A0711">
        <w:rPr>
          <w:rFonts w:ascii="Arial" w:hAnsi="Arial" w:cs="Arial"/>
          <w:b/>
          <w:color w:val="000000"/>
          <w:sz w:val="20"/>
        </w:rPr>
        <w:t xml:space="preserve">g=2 </w:t>
      </w:r>
      <w:r w:rsidRPr="000A0711">
        <w:t>and cstate ne 2</w:t>
      </w:r>
      <w:r w:rsidRPr="000A0711">
        <w:rPr>
          <w:rFonts w:ascii="Arial" w:hAnsi="Arial" w:cs="Arial"/>
          <w:b/>
          <w:color w:val="000000"/>
          <w:sz w:val="20"/>
        </w:rPr>
        <w:t>//</w:t>
      </w:r>
    </w:p>
    <w:p w14:paraId="132A14B9"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b/>
          <w:color w:val="000000"/>
          <w:sz w:val="20"/>
        </w:rPr>
        <w:t>WA</w:t>
      </w:r>
      <w:r>
        <w:rPr>
          <w:rFonts w:ascii="Arial" w:hAnsi="Arial" w:cs="Arial"/>
          <w:b/>
          <w:color w:val="000000"/>
          <w:sz w:val="20"/>
        </w:rPr>
        <w:t>6</w:t>
      </w:r>
      <w:r w:rsidRPr="000A0711">
        <w:rPr>
          <w:rFonts w:ascii="Arial" w:hAnsi="Arial" w:cs="Arial"/>
          <w:b/>
          <w:color w:val="000000"/>
          <w:sz w:val="20"/>
        </w:rPr>
        <w:t>_1</w:t>
      </w:r>
      <w:r w:rsidRPr="000A0711">
        <w:rPr>
          <w:rFonts w:ascii="Arial" w:hAnsi="Arial" w:cs="Arial"/>
          <w:color w:val="000000"/>
          <w:sz w:val="20"/>
        </w:rPr>
        <w:tab/>
        <w:t>less than $100,000</w:t>
      </w:r>
    </w:p>
    <w:p w14:paraId="5069A7D7"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($75,000 to less than $100,000)</w:t>
      </w:r>
    </w:p>
    <w:p w14:paraId="0058CA83"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1</w:t>
      </w:r>
      <w:r w:rsidRPr="000A0711">
        <w:rPr>
          <w:rFonts w:ascii="Arial" w:hAnsi="Arial" w:cs="Arial"/>
          <w:color w:val="000000"/>
          <w:sz w:val="20"/>
        </w:rPr>
        <w:tab/>
        <w:t>Yes</w:t>
      </w:r>
    </w:p>
    <w:p w14:paraId="695DAA2D"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2</w:t>
      </w:r>
      <w:r w:rsidRPr="000A0711">
        <w:rPr>
          <w:rFonts w:ascii="Arial" w:hAnsi="Arial" w:cs="Arial"/>
          <w:color w:val="000000"/>
          <w:sz w:val="20"/>
        </w:rPr>
        <w:tab/>
        <w:t>No</w:t>
      </w:r>
    </w:p>
    <w:p w14:paraId="49566F18"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7</w:t>
      </w:r>
      <w:r w:rsidRPr="000A0711">
        <w:rPr>
          <w:rFonts w:ascii="Arial" w:hAnsi="Arial" w:cs="Arial"/>
          <w:color w:val="000000"/>
          <w:sz w:val="20"/>
        </w:rPr>
        <w:tab/>
        <w:t>Don’t Know</w:t>
      </w:r>
    </w:p>
    <w:p w14:paraId="13F0BF6B"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9</w:t>
      </w:r>
      <w:r w:rsidRPr="000A0711">
        <w:rPr>
          <w:rFonts w:ascii="Arial" w:hAnsi="Arial" w:cs="Arial"/>
          <w:color w:val="000000"/>
          <w:sz w:val="20"/>
        </w:rPr>
        <w:tab/>
        <w:t>Refused</w:t>
      </w:r>
    </w:p>
    <w:p w14:paraId="15EC1B3B" w14:textId="77777777" w:rsidR="005731DF" w:rsidRPr="00EB72F8" w:rsidRDefault="005731DF" w:rsidP="005731DF">
      <w:pPr>
        <w:tabs>
          <w:tab w:val="left" w:pos="1434"/>
        </w:tabs>
        <w:rPr>
          <w:rFonts w:ascii="Arial" w:hAnsi="Arial" w:cs="Arial"/>
          <w:b/>
          <w:color w:val="000000"/>
          <w:sz w:val="20"/>
        </w:rPr>
      </w:pPr>
      <w:r w:rsidRPr="00EB72F8">
        <w:rPr>
          <w:rFonts w:ascii="Arial" w:hAnsi="Arial" w:cs="Arial"/>
          <w:b/>
          <w:color w:val="000000"/>
          <w:sz w:val="20"/>
        </w:rPr>
        <w:tab/>
      </w:r>
    </w:p>
    <w:p w14:paraId="1DDD521F"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b/>
          <w:color w:val="3333FF"/>
          <w:sz w:val="20"/>
        </w:rPr>
        <w:t>WA</w:t>
      </w:r>
      <w:r>
        <w:rPr>
          <w:rFonts w:ascii="Arial" w:hAnsi="Arial" w:cs="Arial"/>
          <w:b/>
          <w:color w:val="3333FF"/>
          <w:sz w:val="20"/>
        </w:rPr>
        <w:t>6</w:t>
      </w:r>
      <w:r w:rsidRPr="00EB72F8">
        <w:rPr>
          <w:rFonts w:ascii="Arial" w:hAnsi="Arial" w:cs="Arial"/>
          <w:color w:val="3333FF"/>
          <w:sz w:val="20"/>
        </w:rPr>
        <w:t>_1. menos de $100,000</w:t>
      </w:r>
    </w:p>
    <w:p w14:paraId="4EA41EC4"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(entre $75,000 y menos de  $100,000)</w:t>
      </w:r>
    </w:p>
    <w:p w14:paraId="093D2531"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1</w:t>
      </w:r>
      <w:r w:rsidRPr="00EB72F8">
        <w:rPr>
          <w:rFonts w:ascii="Arial" w:hAnsi="Arial" w:cs="Arial"/>
          <w:color w:val="3333FF"/>
          <w:sz w:val="20"/>
        </w:rPr>
        <w:tab/>
        <w:t>Yes</w:t>
      </w:r>
    </w:p>
    <w:p w14:paraId="09C87011"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2</w:t>
      </w:r>
      <w:r w:rsidRPr="00EB72F8">
        <w:rPr>
          <w:rFonts w:ascii="Arial" w:hAnsi="Arial" w:cs="Arial"/>
          <w:color w:val="3333FF"/>
          <w:sz w:val="20"/>
        </w:rPr>
        <w:tab/>
        <w:t>No</w:t>
      </w:r>
    </w:p>
    <w:p w14:paraId="697FF68B"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7</w:t>
      </w:r>
      <w:r w:rsidRPr="00EB72F8">
        <w:rPr>
          <w:rFonts w:ascii="Arial" w:hAnsi="Arial" w:cs="Arial"/>
          <w:color w:val="3333FF"/>
          <w:sz w:val="20"/>
        </w:rPr>
        <w:tab/>
        <w:t>Don’t Know</w:t>
      </w:r>
    </w:p>
    <w:p w14:paraId="6D221F70"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9</w:t>
      </w:r>
      <w:r w:rsidRPr="00EB72F8">
        <w:rPr>
          <w:rFonts w:ascii="Arial" w:hAnsi="Arial" w:cs="Arial"/>
          <w:color w:val="3333FF"/>
          <w:sz w:val="20"/>
        </w:rPr>
        <w:tab/>
        <w:t>Refused</w:t>
      </w:r>
    </w:p>
    <w:p w14:paraId="511D0FEF" w14:textId="77777777" w:rsidR="005731DF" w:rsidRPr="000A0711" w:rsidRDefault="005731DF" w:rsidP="005731DF">
      <w:pPr>
        <w:tabs>
          <w:tab w:val="left" w:pos="1434"/>
        </w:tabs>
        <w:rPr>
          <w:rFonts w:ascii="Arial" w:hAnsi="Arial" w:cs="Arial"/>
          <w:color w:val="000000"/>
          <w:sz w:val="20"/>
        </w:rPr>
      </w:pPr>
    </w:p>
    <w:p w14:paraId="62F93497" w14:textId="77777777" w:rsidR="005731DF" w:rsidRPr="000A0711" w:rsidRDefault="005731DF" w:rsidP="005731DF">
      <w:pPr>
        <w:tabs>
          <w:tab w:val="left" w:pos="1434"/>
        </w:tabs>
        <w:rPr>
          <w:rFonts w:ascii="Arial" w:hAnsi="Arial" w:cs="Arial"/>
          <w:b/>
          <w:color w:val="000000"/>
          <w:sz w:val="20"/>
        </w:rPr>
      </w:pPr>
      <w:r w:rsidRPr="000A0711">
        <w:rPr>
          <w:rFonts w:ascii="Arial" w:hAnsi="Arial" w:cs="Arial"/>
          <w:b/>
          <w:color w:val="000000"/>
          <w:sz w:val="20"/>
        </w:rPr>
        <w:t>//ask if WA</w:t>
      </w:r>
      <w:r>
        <w:rPr>
          <w:rFonts w:ascii="Arial" w:hAnsi="Arial" w:cs="Arial"/>
          <w:b/>
          <w:color w:val="000000"/>
          <w:sz w:val="20"/>
        </w:rPr>
        <w:t>6</w:t>
      </w:r>
      <w:r w:rsidRPr="000A0711">
        <w:rPr>
          <w:rFonts w:ascii="Arial" w:hAnsi="Arial" w:cs="Arial"/>
          <w:b/>
          <w:color w:val="000000"/>
          <w:sz w:val="20"/>
        </w:rPr>
        <w:t xml:space="preserve">_1=2 </w:t>
      </w:r>
      <w:r w:rsidRPr="000A0711">
        <w:t>and cstate ne 2</w:t>
      </w:r>
      <w:r w:rsidRPr="000A0711">
        <w:rPr>
          <w:rFonts w:ascii="Arial" w:hAnsi="Arial" w:cs="Arial"/>
          <w:b/>
          <w:color w:val="000000"/>
          <w:sz w:val="20"/>
        </w:rPr>
        <w:t>//</w:t>
      </w:r>
    </w:p>
    <w:p w14:paraId="0D636CDC"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b/>
          <w:color w:val="000000"/>
          <w:sz w:val="20"/>
        </w:rPr>
        <w:t>WA</w:t>
      </w:r>
      <w:r>
        <w:rPr>
          <w:rFonts w:ascii="Arial" w:hAnsi="Arial" w:cs="Arial"/>
          <w:b/>
          <w:color w:val="000000"/>
          <w:sz w:val="20"/>
        </w:rPr>
        <w:t>6</w:t>
      </w:r>
      <w:r w:rsidRPr="000A0711">
        <w:rPr>
          <w:rFonts w:ascii="Arial" w:hAnsi="Arial" w:cs="Arial"/>
          <w:b/>
          <w:color w:val="000000"/>
          <w:sz w:val="20"/>
        </w:rPr>
        <w:t>_2</w:t>
      </w:r>
      <w:r w:rsidRPr="000A0711">
        <w:rPr>
          <w:rFonts w:ascii="Arial" w:hAnsi="Arial" w:cs="Arial"/>
          <w:color w:val="000000"/>
          <w:sz w:val="20"/>
        </w:rPr>
        <w:tab/>
        <w:t>$100,000 or more</w:t>
      </w:r>
    </w:p>
    <w:p w14:paraId="3A53EBE5"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1</w:t>
      </w:r>
      <w:r w:rsidRPr="000A0711">
        <w:rPr>
          <w:rFonts w:ascii="Arial" w:hAnsi="Arial" w:cs="Arial"/>
          <w:color w:val="000000"/>
          <w:sz w:val="20"/>
        </w:rPr>
        <w:tab/>
        <w:t>Yes</w:t>
      </w:r>
    </w:p>
    <w:p w14:paraId="408D7DF8"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2</w:t>
      </w:r>
      <w:r w:rsidRPr="000A0711">
        <w:rPr>
          <w:rFonts w:ascii="Arial" w:hAnsi="Arial" w:cs="Arial"/>
          <w:color w:val="000000"/>
          <w:sz w:val="20"/>
        </w:rPr>
        <w:tab/>
        <w:t>No</w:t>
      </w:r>
    </w:p>
    <w:p w14:paraId="0F265B67"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7</w:t>
      </w:r>
      <w:r w:rsidRPr="000A0711">
        <w:rPr>
          <w:rFonts w:ascii="Arial" w:hAnsi="Arial" w:cs="Arial"/>
          <w:color w:val="000000"/>
          <w:sz w:val="20"/>
        </w:rPr>
        <w:tab/>
        <w:t>Don’t Know</w:t>
      </w:r>
    </w:p>
    <w:p w14:paraId="4D8D3CC2" w14:textId="77777777" w:rsidR="005731DF" w:rsidRPr="000A0711" w:rsidRDefault="005731DF" w:rsidP="005731DF">
      <w:pPr>
        <w:tabs>
          <w:tab w:val="left" w:pos="1434"/>
        </w:tabs>
        <w:rPr>
          <w:rFonts w:ascii="Arial" w:hAnsi="Arial" w:cs="Arial"/>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9</w:t>
      </w:r>
      <w:r w:rsidRPr="000A0711">
        <w:rPr>
          <w:rFonts w:ascii="Arial" w:hAnsi="Arial" w:cs="Arial"/>
          <w:color w:val="000000"/>
          <w:sz w:val="20"/>
        </w:rPr>
        <w:tab/>
        <w:t>Refused</w:t>
      </w:r>
    </w:p>
    <w:p w14:paraId="3E60BD1D" w14:textId="77777777" w:rsidR="005731DF" w:rsidRPr="000A0711" w:rsidRDefault="005731DF" w:rsidP="005731DF">
      <w:pPr>
        <w:tabs>
          <w:tab w:val="left" w:pos="1434"/>
        </w:tabs>
        <w:rPr>
          <w:rFonts w:ascii="Arial" w:hAnsi="Arial" w:cs="Arial"/>
          <w:color w:val="000000"/>
          <w:sz w:val="20"/>
        </w:rPr>
      </w:pPr>
    </w:p>
    <w:p w14:paraId="2043C4D3"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b/>
          <w:color w:val="3333FF"/>
          <w:sz w:val="20"/>
        </w:rPr>
        <w:t>WA</w:t>
      </w:r>
      <w:r>
        <w:rPr>
          <w:rFonts w:ascii="Arial" w:hAnsi="Arial" w:cs="Arial"/>
          <w:b/>
          <w:color w:val="3333FF"/>
          <w:sz w:val="20"/>
        </w:rPr>
        <w:t>6</w:t>
      </w:r>
      <w:r w:rsidRPr="00EB72F8">
        <w:rPr>
          <w:rFonts w:ascii="Arial" w:hAnsi="Arial" w:cs="Arial"/>
          <w:b/>
          <w:color w:val="3333FF"/>
          <w:sz w:val="20"/>
        </w:rPr>
        <w:t>_2.</w:t>
      </w:r>
      <w:r w:rsidRPr="00EB72F8">
        <w:rPr>
          <w:rFonts w:ascii="Arial" w:hAnsi="Arial" w:cs="Arial"/>
          <w:color w:val="3333FF"/>
          <w:sz w:val="20"/>
        </w:rPr>
        <w:t xml:space="preserve"> $100,000 o mas</w:t>
      </w:r>
    </w:p>
    <w:p w14:paraId="62E28A79"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1</w:t>
      </w:r>
      <w:r w:rsidRPr="00EB72F8">
        <w:rPr>
          <w:rFonts w:ascii="Arial" w:hAnsi="Arial" w:cs="Arial"/>
          <w:color w:val="3333FF"/>
          <w:sz w:val="20"/>
        </w:rPr>
        <w:tab/>
        <w:t>Yes</w:t>
      </w:r>
    </w:p>
    <w:p w14:paraId="27E72A29"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2</w:t>
      </w:r>
      <w:r w:rsidRPr="00EB72F8">
        <w:rPr>
          <w:rFonts w:ascii="Arial" w:hAnsi="Arial" w:cs="Arial"/>
          <w:color w:val="3333FF"/>
          <w:sz w:val="20"/>
        </w:rPr>
        <w:tab/>
        <w:t>No</w:t>
      </w:r>
    </w:p>
    <w:p w14:paraId="6A493771"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7</w:t>
      </w:r>
      <w:r w:rsidRPr="00EB72F8">
        <w:rPr>
          <w:rFonts w:ascii="Arial" w:hAnsi="Arial" w:cs="Arial"/>
          <w:color w:val="3333FF"/>
          <w:sz w:val="20"/>
        </w:rPr>
        <w:tab/>
        <w:t>Don’t Know</w:t>
      </w:r>
    </w:p>
    <w:p w14:paraId="15E0CE02" w14:textId="77777777" w:rsidR="005731DF" w:rsidRPr="00EB72F8" w:rsidRDefault="005731DF" w:rsidP="005731DF">
      <w:pPr>
        <w:tabs>
          <w:tab w:val="left" w:pos="1434"/>
        </w:tabs>
        <w:rPr>
          <w:rFonts w:ascii="Arial" w:hAnsi="Arial" w:cs="Arial"/>
          <w:color w:val="3333FF"/>
          <w:sz w:val="20"/>
        </w:rPr>
      </w:pPr>
      <w:r w:rsidRPr="00EB72F8">
        <w:rPr>
          <w:rFonts w:ascii="Arial" w:hAnsi="Arial" w:cs="Arial"/>
          <w:color w:val="3333FF"/>
          <w:sz w:val="20"/>
        </w:rPr>
        <w:tab/>
      </w:r>
      <w:r w:rsidRPr="00EB72F8">
        <w:rPr>
          <w:rFonts w:ascii="Arial" w:hAnsi="Arial" w:cs="Arial"/>
          <w:color w:val="3333FF"/>
          <w:sz w:val="20"/>
        </w:rPr>
        <w:tab/>
      </w:r>
      <w:r w:rsidRPr="00EB72F8">
        <w:rPr>
          <w:rFonts w:ascii="Arial" w:hAnsi="Arial" w:cs="Arial"/>
          <w:color w:val="3333FF"/>
          <w:sz w:val="20"/>
        </w:rPr>
        <w:tab/>
        <w:t>9</w:t>
      </w:r>
      <w:r w:rsidRPr="00EB72F8">
        <w:rPr>
          <w:rFonts w:ascii="Arial" w:hAnsi="Arial" w:cs="Arial"/>
          <w:color w:val="3333FF"/>
          <w:sz w:val="20"/>
        </w:rPr>
        <w:tab/>
        <w:t>Refused</w:t>
      </w:r>
    </w:p>
    <w:p w14:paraId="6C4BE20A" w14:textId="77777777" w:rsidR="005731DF" w:rsidRPr="000A0711" w:rsidRDefault="005731DF" w:rsidP="005731DF">
      <w:pPr>
        <w:tabs>
          <w:tab w:val="left" w:pos="1434"/>
        </w:tabs>
        <w:rPr>
          <w:rFonts w:ascii="Arial" w:hAnsi="Arial" w:cs="Arial"/>
          <w:color w:val="000000"/>
          <w:sz w:val="20"/>
        </w:rPr>
      </w:pPr>
    </w:p>
    <w:p w14:paraId="362B8621" w14:textId="77777777" w:rsidR="005731DF" w:rsidRPr="000A0711" w:rsidRDefault="005731DF" w:rsidP="005731DF">
      <w:pPr>
        <w:tabs>
          <w:tab w:val="left" w:pos="1434"/>
        </w:tabs>
        <w:rPr>
          <w:rFonts w:ascii="Arial" w:hAnsi="Arial" w:cs="Arial"/>
          <w:b/>
          <w:color w:val="000000"/>
          <w:sz w:val="20"/>
        </w:rPr>
      </w:pPr>
      <w:r w:rsidRPr="000A0711">
        <w:rPr>
          <w:rFonts w:ascii="Arial" w:hAnsi="Arial" w:cs="Arial"/>
          <w:color w:val="000000"/>
          <w:sz w:val="20"/>
        </w:rPr>
        <w:tab/>
      </w:r>
      <w:r w:rsidRPr="000A0711">
        <w:rPr>
          <w:rFonts w:ascii="Arial" w:hAnsi="Arial" w:cs="Arial"/>
          <w:b/>
          <w:color w:val="000000"/>
          <w:sz w:val="20"/>
        </w:rPr>
        <w:t>//ask if s</w:t>
      </w:r>
      <w:r>
        <w:rPr>
          <w:rFonts w:ascii="Arial" w:hAnsi="Arial" w:cs="Arial"/>
          <w:b/>
          <w:color w:val="000000"/>
          <w:sz w:val="20"/>
        </w:rPr>
        <w:t>7</w:t>
      </w:r>
      <w:r w:rsidRPr="000A0711">
        <w:rPr>
          <w:rFonts w:ascii="Arial" w:hAnsi="Arial" w:cs="Arial"/>
          <w:b/>
          <w:color w:val="000000"/>
          <w:sz w:val="20"/>
        </w:rPr>
        <w:t>q10A-</w:t>
      </w:r>
      <w:r w:rsidR="008934AE" w:rsidRPr="000A0711">
        <w:rPr>
          <w:rFonts w:ascii="Arial" w:hAnsi="Arial" w:cs="Arial"/>
          <w:b/>
          <w:color w:val="000000"/>
          <w:sz w:val="20"/>
        </w:rPr>
        <w:t>WA</w:t>
      </w:r>
      <w:r w:rsidR="008934AE">
        <w:rPr>
          <w:rFonts w:ascii="Arial" w:hAnsi="Arial" w:cs="Arial"/>
          <w:b/>
          <w:color w:val="000000"/>
          <w:sz w:val="20"/>
        </w:rPr>
        <w:t>6</w:t>
      </w:r>
      <w:r w:rsidRPr="000A0711">
        <w:rPr>
          <w:rFonts w:ascii="Arial" w:hAnsi="Arial" w:cs="Arial"/>
          <w:b/>
          <w:color w:val="000000"/>
          <w:sz w:val="20"/>
        </w:rPr>
        <w:t xml:space="preserve">_2 </w:t>
      </w:r>
      <w:r w:rsidR="0067212D">
        <w:rPr>
          <w:rFonts w:ascii="Arial" w:hAnsi="Arial" w:cs="Arial"/>
          <w:b/>
          <w:color w:val="000000"/>
          <w:sz w:val="20"/>
        </w:rPr>
        <w:t>ne 7,</w:t>
      </w:r>
      <w:r w:rsidRPr="000A0711">
        <w:rPr>
          <w:rFonts w:ascii="Arial" w:hAnsi="Arial" w:cs="Arial"/>
          <w:b/>
          <w:color w:val="000000"/>
          <w:sz w:val="20"/>
        </w:rPr>
        <w:t>9//</w:t>
      </w:r>
    </w:p>
    <w:p w14:paraId="3EC57A6D" w14:textId="77777777" w:rsidR="005731DF" w:rsidRPr="000A0711" w:rsidRDefault="005731DF" w:rsidP="005731DF">
      <w:pPr>
        <w:tabs>
          <w:tab w:val="left" w:pos="1434"/>
        </w:tabs>
        <w:rPr>
          <w:rFonts w:ascii="Arial" w:hAnsi="Arial" w:cs="Arial"/>
          <w:color w:val="000000"/>
          <w:sz w:val="20"/>
        </w:rPr>
      </w:pPr>
      <w:r w:rsidRPr="000A0711">
        <w:tab/>
      </w:r>
      <w:r w:rsidRPr="000A0711">
        <w:rPr>
          <w:b/>
        </w:rPr>
        <w:t>S</w:t>
      </w:r>
      <w:r>
        <w:rPr>
          <w:b/>
        </w:rPr>
        <w:t>7</w:t>
      </w:r>
      <w:r w:rsidRPr="000A0711">
        <w:rPr>
          <w:b/>
        </w:rPr>
        <w:t>q10AA</w:t>
      </w:r>
      <w:r w:rsidRPr="000A0711">
        <w:t xml:space="preserve">  </w:t>
      </w:r>
      <w:r w:rsidRPr="000A0711">
        <w:rPr>
          <w:rFonts w:ascii="Arial" w:hAnsi="Arial" w:cs="Arial"/>
          <w:color w:val="000000"/>
          <w:sz w:val="20"/>
        </w:rPr>
        <w:t xml:space="preserve">Your Annual Household Income is </w:t>
      </w:r>
      <w:commentRangeStart w:id="160"/>
      <w:r w:rsidRPr="000A0711">
        <w:rPr>
          <w:rFonts w:ascii="Arial" w:hAnsi="Arial" w:cs="Arial"/>
          <w:b/>
          <w:color w:val="000000"/>
          <w:sz w:val="20"/>
        </w:rPr>
        <w:t>[enter range from code in s</w:t>
      </w:r>
      <w:r>
        <w:rPr>
          <w:rFonts w:ascii="Arial" w:hAnsi="Arial" w:cs="Arial"/>
          <w:b/>
          <w:color w:val="000000"/>
          <w:sz w:val="20"/>
        </w:rPr>
        <w:t>7</w:t>
      </w:r>
      <w:r w:rsidRPr="000A0711">
        <w:rPr>
          <w:rFonts w:ascii="Arial" w:hAnsi="Arial" w:cs="Arial"/>
          <w:b/>
          <w:color w:val="000000"/>
          <w:sz w:val="20"/>
        </w:rPr>
        <w:t>q10A-WA</w:t>
      </w:r>
      <w:r>
        <w:rPr>
          <w:rFonts w:ascii="Arial" w:hAnsi="Arial" w:cs="Arial"/>
          <w:b/>
          <w:color w:val="000000"/>
          <w:sz w:val="20"/>
        </w:rPr>
        <w:t>6</w:t>
      </w:r>
      <w:r w:rsidRPr="000A0711">
        <w:rPr>
          <w:rFonts w:ascii="Arial" w:hAnsi="Arial" w:cs="Arial"/>
          <w:b/>
          <w:color w:val="000000"/>
          <w:sz w:val="20"/>
        </w:rPr>
        <w:t>_2]</w:t>
      </w:r>
      <w:commentRangeEnd w:id="160"/>
      <w:r w:rsidR="00F839C5">
        <w:rPr>
          <w:rStyle w:val="CommentReference"/>
        </w:rPr>
        <w:commentReference w:id="160"/>
      </w: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r>
    </w:p>
    <w:p w14:paraId="38F68AA7" w14:textId="77777777" w:rsidR="005731DF" w:rsidRPr="000A0711" w:rsidRDefault="005731DF" w:rsidP="005731DF">
      <w:pPr>
        <w:tabs>
          <w:tab w:val="left" w:pos="1434"/>
        </w:tabs>
      </w:pPr>
      <w:r w:rsidRPr="000A0711">
        <w:rPr>
          <w:rFonts w:ascii="Arial" w:hAnsi="Arial" w:cs="Arial"/>
          <w:color w:val="000000"/>
          <w:sz w:val="20"/>
        </w:rPr>
        <w:tab/>
      </w:r>
      <w:r w:rsidRPr="000A0711">
        <w:tab/>
        <w:t>Is This Correct?</w:t>
      </w:r>
    </w:p>
    <w:p w14:paraId="65320773" w14:textId="77777777" w:rsidR="005731DF" w:rsidRPr="000A0711" w:rsidRDefault="005731DF" w:rsidP="005731DF">
      <w:pPr>
        <w:tabs>
          <w:tab w:val="left" w:pos="1434"/>
        </w:tabs>
        <w:rPr>
          <w:rFonts w:ascii="Arial" w:hAnsi="Arial" w:cs="Arial"/>
          <w:b/>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 xml:space="preserve">1 No, re-ask question </w:t>
      </w:r>
      <w:r w:rsidRPr="000A0711">
        <w:rPr>
          <w:rFonts w:ascii="Arial" w:hAnsi="Arial" w:cs="Arial"/>
          <w:b/>
          <w:color w:val="000000"/>
          <w:sz w:val="20"/>
        </w:rPr>
        <w:t>[GO TO S</w:t>
      </w:r>
      <w:r>
        <w:rPr>
          <w:rFonts w:ascii="Arial" w:hAnsi="Arial" w:cs="Arial"/>
          <w:b/>
          <w:color w:val="000000"/>
          <w:sz w:val="20"/>
        </w:rPr>
        <w:t>7</w:t>
      </w:r>
      <w:r w:rsidRPr="000A0711">
        <w:rPr>
          <w:rFonts w:ascii="Arial" w:hAnsi="Arial" w:cs="Arial"/>
          <w:b/>
          <w:color w:val="000000"/>
          <w:sz w:val="20"/>
        </w:rPr>
        <w:t>Q10A]</w:t>
      </w:r>
    </w:p>
    <w:p w14:paraId="4B54BE5D" w14:textId="77777777" w:rsidR="005731DF" w:rsidRPr="000A0711" w:rsidRDefault="005731DF" w:rsidP="005731DF">
      <w:pPr>
        <w:tabs>
          <w:tab w:val="left" w:pos="1434"/>
        </w:tabs>
        <w:rPr>
          <w:rFonts w:ascii="Arial" w:hAnsi="Arial" w:cs="Arial"/>
          <w:b/>
          <w:color w:val="000000"/>
          <w:sz w:val="20"/>
        </w:rPr>
      </w:pPr>
      <w:r w:rsidRPr="000A0711">
        <w:rPr>
          <w:rFonts w:ascii="Arial" w:hAnsi="Arial" w:cs="Arial"/>
          <w:color w:val="000000"/>
          <w:sz w:val="20"/>
        </w:rPr>
        <w:tab/>
      </w:r>
      <w:r w:rsidRPr="000A0711">
        <w:rPr>
          <w:rFonts w:ascii="Arial" w:hAnsi="Arial" w:cs="Arial"/>
          <w:color w:val="000000"/>
          <w:sz w:val="20"/>
        </w:rPr>
        <w:tab/>
      </w:r>
      <w:r w:rsidRPr="000A0711">
        <w:rPr>
          <w:rFonts w:ascii="Arial" w:hAnsi="Arial" w:cs="Arial"/>
          <w:color w:val="000000"/>
          <w:sz w:val="20"/>
        </w:rPr>
        <w:tab/>
        <w:t xml:space="preserve">2 Yes, correct as is. </w:t>
      </w:r>
      <w:r w:rsidRPr="000A0711">
        <w:rPr>
          <w:rFonts w:ascii="Arial" w:hAnsi="Arial" w:cs="Arial"/>
          <w:b/>
          <w:color w:val="000000"/>
          <w:sz w:val="20"/>
        </w:rPr>
        <w:t>[CONTINUE]</w:t>
      </w:r>
    </w:p>
    <w:p w14:paraId="0D17CBBB" w14:textId="77777777" w:rsidR="005731DF" w:rsidRPr="000A0711" w:rsidRDefault="005731DF" w:rsidP="005731DF">
      <w:pPr>
        <w:tabs>
          <w:tab w:val="left" w:pos="1434"/>
        </w:tabs>
        <w:rPr>
          <w:rFonts w:ascii="Arial" w:hAnsi="Arial" w:cs="Arial"/>
          <w:sz w:val="20"/>
        </w:rPr>
      </w:pPr>
    </w:p>
    <w:p w14:paraId="64EF8585" w14:textId="77777777" w:rsidR="005731DF" w:rsidRPr="002C3D02" w:rsidRDefault="005731DF" w:rsidP="005731DF">
      <w:pPr>
        <w:tabs>
          <w:tab w:val="left" w:pos="1434"/>
        </w:tabs>
        <w:rPr>
          <w:rFonts w:ascii="Arial" w:hAnsi="Arial" w:cs="Arial"/>
          <w:color w:val="0000FF"/>
          <w:sz w:val="20"/>
        </w:rPr>
      </w:pPr>
      <w:r w:rsidRPr="002C3D02">
        <w:rPr>
          <w:rFonts w:ascii="Arial" w:hAnsi="Arial" w:cs="Arial"/>
          <w:b/>
          <w:color w:val="0000FF"/>
          <w:sz w:val="20"/>
        </w:rPr>
        <w:t>WA</w:t>
      </w:r>
      <w:r>
        <w:rPr>
          <w:rFonts w:ascii="Arial" w:hAnsi="Arial" w:cs="Arial"/>
          <w:b/>
          <w:color w:val="0000FF"/>
          <w:sz w:val="20"/>
        </w:rPr>
        <w:t>6</w:t>
      </w:r>
      <w:r w:rsidRPr="002C3D02">
        <w:rPr>
          <w:rFonts w:ascii="Arial" w:hAnsi="Arial" w:cs="Arial"/>
          <w:b/>
          <w:color w:val="0000FF"/>
          <w:sz w:val="20"/>
        </w:rPr>
        <w:t xml:space="preserve">_2. </w:t>
      </w:r>
      <w:r w:rsidRPr="002C3D02">
        <w:rPr>
          <w:rFonts w:ascii="Arial" w:hAnsi="Arial" w:cs="Arial"/>
          <w:color w:val="0000FF"/>
          <w:sz w:val="20"/>
        </w:rPr>
        <w:t>Ingresos anuales del hogar son [income from s</w:t>
      </w:r>
      <w:r>
        <w:rPr>
          <w:rFonts w:ascii="Arial" w:hAnsi="Arial" w:cs="Arial"/>
          <w:color w:val="0000FF"/>
          <w:sz w:val="20"/>
        </w:rPr>
        <w:t>7</w:t>
      </w:r>
      <w:r w:rsidRPr="002C3D02">
        <w:rPr>
          <w:rFonts w:ascii="Arial" w:hAnsi="Arial" w:cs="Arial"/>
          <w:color w:val="0000FF"/>
          <w:sz w:val="20"/>
        </w:rPr>
        <w:t>q10A-WA</w:t>
      </w:r>
      <w:r>
        <w:rPr>
          <w:rFonts w:ascii="Arial" w:hAnsi="Arial" w:cs="Arial"/>
          <w:color w:val="0000FF"/>
          <w:sz w:val="20"/>
        </w:rPr>
        <w:t>6</w:t>
      </w:r>
      <w:r w:rsidRPr="002C3D02">
        <w:rPr>
          <w:rFonts w:ascii="Arial" w:hAnsi="Arial" w:cs="Arial"/>
          <w:color w:val="0000FF"/>
          <w:sz w:val="20"/>
        </w:rPr>
        <w:t>_2]     ES ESTO CORRECTO?</w:t>
      </w:r>
      <w:r w:rsidRPr="002C3D02">
        <w:rPr>
          <w:rFonts w:ascii="Arial" w:hAnsi="Arial" w:cs="Arial"/>
          <w:color w:val="0000FF"/>
          <w:sz w:val="20"/>
        </w:rPr>
        <w:tab/>
      </w:r>
      <w:r w:rsidRPr="002C3D02">
        <w:rPr>
          <w:rFonts w:ascii="Arial" w:hAnsi="Arial" w:cs="Arial"/>
          <w:color w:val="0000FF"/>
          <w:sz w:val="20"/>
        </w:rPr>
        <w:tab/>
      </w:r>
      <w:r w:rsidRPr="002C3D02">
        <w:rPr>
          <w:rFonts w:ascii="Arial" w:hAnsi="Arial" w:cs="Arial"/>
          <w:color w:val="0000FF"/>
          <w:sz w:val="20"/>
        </w:rPr>
        <w:tab/>
      </w:r>
    </w:p>
    <w:p w14:paraId="53E22F2F" w14:textId="77777777" w:rsidR="005731DF" w:rsidRPr="002C3D02" w:rsidRDefault="005731DF" w:rsidP="005731DF">
      <w:pPr>
        <w:tabs>
          <w:tab w:val="left" w:pos="1434"/>
        </w:tabs>
        <w:rPr>
          <w:rFonts w:ascii="Arial" w:hAnsi="Arial" w:cs="Arial"/>
          <w:b/>
          <w:color w:val="0000FF"/>
          <w:sz w:val="20"/>
        </w:rPr>
      </w:pPr>
      <w:r w:rsidRPr="002C3D02">
        <w:rPr>
          <w:rFonts w:ascii="Arial" w:hAnsi="Arial" w:cs="Arial"/>
          <w:color w:val="0000FF"/>
          <w:sz w:val="20"/>
        </w:rPr>
        <w:tab/>
        <w:t xml:space="preserve">1 No, re-ask question </w:t>
      </w:r>
      <w:r w:rsidRPr="002C3D02">
        <w:rPr>
          <w:rFonts w:ascii="Arial" w:hAnsi="Arial" w:cs="Arial"/>
          <w:b/>
          <w:color w:val="0000FF"/>
          <w:sz w:val="20"/>
        </w:rPr>
        <w:t>[GO TO S</w:t>
      </w:r>
      <w:r>
        <w:rPr>
          <w:rFonts w:ascii="Arial" w:hAnsi="Arial" w:cs="Arial"/>
          <w:b/>
          <w:color w:val="0000FF"/>
          <w:sz w:val="20"/>
        </w:rPr>
        <w:t>7</w:t>
      </w:r>
      <w:r w:rsidRPr="002C3D02">
        <w:rPr>
          <w:rFonts w:ascii="Arial" w:hAnsi="Arial" w:cs="Arial"/>
          <w:b/>
          <w:color w:val="0000FF"/>
          <w:sz w:val="20"/>
        </w:rPr>
        <w:t>Q10A]</w:t>
      </w:r>
    </w:p>
    <w:p w14:paraId="2738FF2F" w14:textId="77777777" w:rsidR="005731DF" w:rsidRPr="002C3D02" w:rsidRDefault="005731DF" w:rsidP="005731DF">
      <w:pPr>
        <w:tabs>
          <w:tab w:val="left" w:pos="1434"/>
        </w:tabs>
        <w:rPr>
          <w:rFonts w:ascii="Arial" w:hAnsi="Arial" w:cs="Arial"/>
          <w:b/>
          <w:color w:val="0000FF"/>
          <w:sz w:val="20"/>
        </w:rPr>
      </w:pPr>
      <w:r w:rsidRPr="002C3D02">
        <w:rPr>
          <w:rFonts w:ascii="Arial" w:hAnsi="Arial" w:cs="Arial"/>
          <w:color w:val="0000FF"/>
          <w:sz w:val="20"/>
        </w:rPr>
        <w:tab/>
      </w:r>
      <w:r w:rsidRPr="002C3D02">
        <w:rPr>
          <w:rFonts w:ascii="Arial" w:hAnsi="Arial" w:cs="Arial"/>
          <w:color w:val="0000FF"/>
          <w:sz w:val="20"/>
        </w:rPr>
        <w:tab/>
        <w:t xml:space="preserve">2 Yes, correct as is. </w:t>
      </w:r>
      <w:r w:rsidRPr="002C3D02">
        <w:rPr>
          <w:rFonts w:ascii="Arial" w:hAnsi="Arial" w:cs="Arial"/>
          <w:b/>
          <w:color w:val="0000FF"/>
          <w:sz w:val="20"/>
        </w:rPr>
        <w:t>[CONTINUE]</w:t>
      </w:r>
    </w:p>
    <w:p w14:paraId="50A27122" w14:textId="77777777" w:rsidR="005731DF" w:rsidRPr="000A0711" w:rsidRDefault="005731DF" w:rsidP="005731DF">
      <w:pPr>
        <w:tabs>
          <w:tab w:val="left" w:pos="1434"/>
        </w:tabs>
        <w:rPr>
          <w:rFonts w:ascii="Arial" w:hAnsi="Arial" w:cs="Arial"/>
          <w:b/>
          <w:sz w:val="20"/>
        </w:rPr>
      </w:pPr>
    </w:p>
    <w:p w14:paraId="02DB1500" w14:textId="77777777" w:rsidR="005731DF" w:rsidRPr="000A0711" w:rsidRDefault="005731DF" w:rsidP="005731DF">
      <w:pPr>
        <w:tabs>
          <w:tab w:val="left" w:pos="1434"/>
        </w:tabs>
        <w:rPr>
          <w:rFonts w:ascii="Arial" w:hAnsi="Arial" w:cs="Arial"/>
          <w:b/>
          <w:sz w:val="20"/>
        </w:rPr>
      </w:pPr>
      <w:r w:rsidRPr="000A0711">
        <w:rPr>
          <w:rFonts w:ascii="Arial" w:hAnsi="Arial" w:cs="Arial"/>
          <w:b/>
          <w:sz w:val="20"/>
        </w:rPr>
        <w:t>DP NOTE: //if WA</w:t>
      </w:r>
      <w:r>
        <w:rPr>
          <w:rFonts w:ascii="Arial" w:hAnsi="Arial" w:cs="Arial"/>
          <w:b/>
          <w:sz w:val="20"/>
        </w:rPr>
        <w:t>6</w:t>
      </w:r>
      <w:r w:rsidRPr="000A0711">
        <w:rPr>
          <w:rFonts w:ascii="Arial" w:hAnsi="Arial" w:cs="Arial"/>
          <w:b/>
          <w:sz w:val="20"/>
        </w:rPr>
        <w:t>_1 =1 or WA</w:t>
      </w:r>
      <w:r>
        <w:rPr>
          <w:rFonts w:ascii="Arial" w:hAnsi="Arial" w:cs="Arial"/>
          <w:b/>
          <w:sz w:val="20"/>
        </w:rPr>
        <w:t>6</w:t>
      </w:r>
      <w:r w:rsidRPr="000A0711">
        <w:rPr>
          <w:rFonts w:ascii="Arial" w:hAnsi="Arial" w:cs="Arial"/>
          <w:b/>
          <w:sz w:val="20"/>
        </w:rPr>
        <w:t>_2=1 autocode CDC income to = [08] $75,000 or more//</w:t>
      </w:r>
    </w:p>
    <w:p w14:paraId="29C146D7" w14:textId="77777777" w:rsidR="005731DF" w:rsidRPr="000A0711" w:rsidRDefault="005731DF" w:rsidP="005731DF">
      <w:pPr>
        <w:tabs>
          <w:tab w:val="left" w:pos="1434"/>
        </w:tabs>
        <w:rPr>
          <w:rFonts w:ascii="Arial" w:hAnsi="Arial" w:cs="Arial"/>
          <w:sz w:val="20"/>
        </w:rPr>
      </w:pPr>
      <w:r w:rsidRPr="000A0711">
        <w:rPr>
          <w:rFonts w:ascii="Arial" w:hAnsi="Arial" w:cs="Arial"/>
          <w:sz w:val="20"/>
        </w:rPr>
        <w:t>End timer ett</w:t>
      </w:r>
      <w:r>
        <w:rPr>
          <w:rFonts w:ascii="Arial" w:hAnsi="Arial" w:cs="Arial"/>
          <w:sz w:val="20"/>
        </w:rPr>
        <w:t>6</w:t>
      </w:r>
    </w:p>
    <w:p w14:paraId="76C77587" w14:textId="77777777" w:rsidR="005731DF" w:rsidRDefault="005731DF" w:rsidP="005731DF">
      <w:pPr>
        <w:tabs>
          <w:tab w:val="left" w:pos="1434"/>
        </w:tabs>
        <w:rPr>
          <w:b/>
        </w:rPr>
      </w:pPr>
    </w:p>
    <w:p w14:paraId="5CF4C190" w14:textId="77777777" w:rsidR="00D623F2" w:rsidRPr="009809E4" w:rsidRDefault="00D623F2" w:rsidP="005731DF">
      <w:pPr>
        <w:tabs>
          <w:tab w:val="left" w:pos="1434"/>
        </w:tabs>
      </w:pPr>
      <w:r w:rsidRPr="009809E4">
        <w:tab/>
      </w:r>
    </w:p>
    <w:p w14:paraId="34B2A587" w14:textId="77777777" w:rsidR="00D623F2" w:rsidRPr="009809E4" w:rsidRDefault="00D623F2" w:rsidP="00D623F2">
      <w:pPr>
        <w:pStyle w:val="BodyText1Char"/>
        <w:jc w:val="left"/>
        <w:rPr>
          <w:b/>
        </w:rPr>
      </w:pPr>
    </w:p>
    <w:p w14:paraId="4484FB51" w14:textId="77777777" w:rsidR="00284530" w:rsidRPr="009809E4" w:rsidRDefault="00284530" w:rsidP="00D623F2">
      <w:pPr>
        <w:pStyle w:val="BodyText1Char"/>
        <w:jc w:val="left"/>
      </w:pPr>
    </w:p>
    <w:p w14:paraId="3CAA3302" w14:textId="77777777" w:rsidR="00284530" w:rsidRPr="009809E4" w:rsidRDefault="00EE7E70" w:rsidP="00284530">
      <w:pPr>
        <w:pStyle w:val="BodyText1Char"/>
        <w:jc w:val="left"/>
        <w:rPr>
          <w:b/>
        </w:rPr>
      </w:pPr>
      <w:r>
        <w:rPr>
          <w:b/>
        </w:rPr>
        <w:t>//ask of all//</w:t>
      </w:r>
    </w:p>
    <w:p w14:paraId="6873B2BC" w14:textId="77777777" w:rsidR="00365B92" w:rsidRPr="009809E4" w:rsidRDefault="00365B92" w:rsidP="00365B92">
      <w:pPr>
        <w:tabs>
          <w:tab w:val="left" w:pos="1440"/>
        </w:tabs>
        <w:autoSpaceDE w:val="0"/>
        <w:autoSpaceDN w:val="0"/>
        <w:adjustRightInd w:val="0"/>
        <w:rPr>
          <w:rFonts w:ascii="Arial" w:hAnsi="Arial" w:cs="Arial"/>
          <w:sz w:val="20"/>
        </w:rPr>
      </w:pPr>
    </w:p>
    <w:p w14:paraId="399CBC6D" w14:textId="77777777" w:rsidR="00365B92" w:rsidRPr="009809E4" w:rsidRDefault="00EE7E70" w:rsidP="00365B92">
      <w:pPr>
        <w:pStyle w:val="BodyText1Char"/>
        <w:jc w:val="left"/>
        <w:rPr>
          <w:color w:val="auto"/>
        </w:rPr>
      </w:pPr>
      <w:r>
        <w:rPr>
          <w:b/>
          <w:color w:val="auto"/>
        </w:rPr>
        <w:t>s</w:t>
      </w:r>
      <w:r w:rsidR="00365B92">
        <w:rPr>
          <w:b/>
          <w:color w:val="auto"/>
        </w:rPr>
        <w:t>7</w:t>
      </w:r>
      <w:r>
        <w:rPr>
          <w:b/>
          <w:color w:val="auto"/>
        </w:rPr>
        <w:t>q</w:t>
      </w:r>
      <w:r w:rsidR="00365B92" w:rsidRPr="009809E4">
        <w:rPr>
          <w:b/>
          <w:color w:val="auto"/>
        </w:rPr>
        <w:t>1</w:t>
      </w:r>
      <w:r w:rsidR="00365B92">
        <w:rPr>
          <w:b/>
          <w:color w:val="auto"/>
        </w:rPr>
        <w:t>8</w:t>
      </w:r>
      <w:r w:rsidR="00365B92" w:rsidRPr="009809E4">
        <w:rPr>
          <w:color w:val="auto"/>
        </w:rPr>
        <w:tab/>
        <w:t>Have you used the internet in the past 30 days?</w:t>
      </w:r>
      <w:r w:rsidR="00365B92" w:rsidRPr="009809E4">
        <w:rPr>
          <w:color w:val="auto"/>
        </w:rPr>
        <w:tab/>
      </w:r>
      <w:r w:rsidR="00365B92" w:rsidRPr="009809E4">
        <w:rPr>
          <w:color w:val="auto"/>
        </w:rPr>
        <w:tab/>
      </w:r>
      <w:r w:rsidR="00365B92" w:rsidRPr="009809E4">
        <w:rPr>
          <w:color w:val="auto"/>
        </w:rPr>
        <w:tab/>
      </w:r>
      <w:r w:rsidR="00365B92" w:rsidRPr="009809E4">
        <w:rPr>
          <w:color w:val="auto"/>
        </w:rPr>
        <w:tab/>
      </w:r>
      <w:r w:rsidR="00365B92" w:rsidRPr="009809E4">
        <w:rPr>
          <w:color w:val="auto"/>
        </w:rPr>
        <w:tab/>
        <w:t>(1</w:t>
      </w:r>
      <w:r w:rsidR="00743FA3">
        <w:rPr>
          <w:color w:val="auto"/>
        </w:rPr>
        <w:t>77</w:t>
      </w:r>
      <w:r w:rsidR="00365B92" w:rsidRPr="009809E4">
        <w:rPr>
          <w:color w:val="auto"/>
        </w:rPr>
        <w:t>)</w:t>
      </w:r>
      <w:r w:rsidR="00365B92" w:rsidRPr="009809E4">
        <w:rPr>
          <w:color w:val="auto"/>
        </w:rPr>
        <w:tab/>
      </w:r>
      <w:r w:rsidR="00365B92" w:rsidRPr="009809E4">
        <w:rPr>
          <w:color w:val="auto"/>
        </w:rPr>
        <w:tab/>
      </w:r>
      <w:r w:rsidR="00365B92" w:rsidRPr="009809E4">
        <w:rPr>
          <w:color w:val="auto"/>
        </w:rPr>
        <w:tab/>
      </w:r>
      <w:r w:rsidR="00365B92" w:rsidRPr="009809E4">
        <w:rPr>
          <w:color w:val="auto"/>
        </w:rPr>
        <w:tab/>
      </w:r>
      <w:r w:rsidR="00365B92" w:rsidRPr="009809E4">
        <w:rPr>
          <w:color w:val="auto"/>
        </w:rPr>
        <w:tab/>
        <w:t xml:space="preserve">    </w:t>
      </w:r>
    </w:p>
    <w:p w14:paraId="4CF56B2D" w14:textId="77777777" w:rsidR="00365B92" w:rsidRPr="009809E4" w:rsidRDefault="00365B92" w:rsidP="00365B92">
      <w:pPr>
        <w:pStyle w:val="BodyText1Char"/>
        <w:jc w:val="left"/>
        <w:rPr>
          <w:color w:val="auto"/>
        </w:rPr>
      </w:pPr>
    </w:p>
    <w:p w14:paraId="7E1D856B" w14:textId="77777777" w:rsidR="00365B92" w:rsidRPr="009809E4" w:rsidRDefault="00365B92" w:rsidP="00E34A9B">
      <w:pPr>
        <w:pStyle w:val="BodyText1Char"/>
        <w:numPr>
          <w:ilvl w:val="0"/>
          <w:numId w:val="5"/>
        </w:numPr>
        <w:jc w:val="left"/>
        <w:rPr>
          <w:color w:val="auto"/>
        </w:rPr>
      </w:pPr>
      <w:r w:rsidRPr="009809E4">
        <w:rPr>
          <w:color w:val="auto"/>
        </w:rPr>
        <w:t>Yes</w:t>
      </w:r>
    </w:p>
    <w:p w14:paraId="4D946589" w14:textId="77777777" w:rsidR="00365B92" w:rsidRPr="009809E4" w:rsidRDefault="00365B92" w:rsidP="00E34A9B">
      <w:pPr>
        <w:pStyle w:val="BodyText1Char"/>
        <w:numPr>
          <w:ilvl w:val="0"/>
          <w:numId w:val="5"/>
        </w:numPr>
        <w:jc w:val="left"/>
        <w:rPr>
          <w:color w:val="auto"/>
        </w:rPr>
      </w:pPr>
      <w:r w:rsidRPr="009809E4">
        <w:rPr>
          <w:color w:val="auto"/>
        </w:rPr>
        <w:t>No</w:t>
      </w:r>
    </w:p>
    <w:p w14:paraId="510828C9" w14:textId="77777777" w:rsidR="00365B92" w:rsidRPr="009809E4" w:rsidRDefault="00365B92" w:rsidP="00E34A9B">
      <w:pPr>
        <w:pStyle w:val="BodyText1Char"/>
        <w:numPr>
          <w:ilvl w:val="0"/>
          <w:numId w:val="7"/>
        </w:numPr>
        <w:jc w:val="left"/>
        <w:rPr>
          <w:color w:val="auto"/>
        </w:rPr>
      </w:pPr>
      <w:r>
        <w:rPr>
          <w:color w:val="auto"/>
        </w:rPr>
        <w:t xml:space="preserve">      </w:t>
      </w:r>
      <w:r w:rsidRPr="009809E4">
        <w:rPr>
          <w:color w:val="auto"/>
        </w:rPr>
        <w:t>Don’t know/Not sure</w:t>
      </w:r>
    </w:p>
    <w:p w14:paraId="41119610" w14:textId="77777777" w:rsidR="00731C34" w:rsidRPr="00EE7E70" w:rsidRDefault="00365B92" w:rsidP="00E34A9B">
      <w:pPr>
        <w:pStyle w:val="BodyText1Char"/>
        <w:numPr>
          <w:ilvl w:val="0"/>
          <w:numId w:val="8"/>
        </w:numPr>
        <w:jc w:val="left"/>
        <w:rPr>
          <w:b/>
        </w:rPr>
      </w:pPr>
      <w:r w:rsidRPr="00EE7E70">
        <w:rPr>
          <w:color w:val="auto"/>
        </w:rPr>
        <w:t xml:space="preserve">      Refused</w:t>
      </w:r>
    </w:p>
    <w:p w14:paraId="5AB6C4FE" w14:textId="77777777" w:rsidR="00365B92" w:rsidRDefault="00365B92" w:rsidP="00284530">
      <w:pPr>
        <w:pStyle w:val="BodyText1Char"/>
        <w:jc w:val="left"/>
        <w:rPr>
          <w:b/>
        </w:rPr>
      </w:pPr>
    </w:p>
    <w:p w14:paraId="30B034AB" w14:textId="77777777" w:rsidR="00EE7E70" w:rsidRDefault="00EE7E70" w:rsidP="00EE7E70">
      <w:pPr>
        <w:pStyle w:val="BodyText1Char"/>
        <w:jc w:val="left"/>
        <w:rPr>
          <w:b/>
        </w:rPr>
      </w:pPr>
      <w:r>
        <w:rPr>
          <w:b/>
        </w:rPr>
        <w:t>//ask of all//</w:t>
      </w:r>
    </w:p>
    <w:p w14:paraId="72E14947" w14:textId="77777777" w:rsidR="00EE7E70" w:rsidRPr="009809E4" w:rsidRDefault="00EE7E70" w:rsidP="00EE7E70">
      <w:pPr>
        <w:pStyle w:val="BodyText1Char"/>
        <w:jc w:val="right"/>
      </w:pPr>
      <w:r w:rsidRPr="009809E4">
        <w:t>(1</w:t>
      </w:r>
      <w:r>
        <w:t>78</w:t>
      </w:r>
      <w:r w:rsidRPr="009809E4">
        <w:t>-1</w:t>
      </w:r>
      <w:r>
        <w:t>81</w:t>
      </w:r>
      <w:r w:rsidRPr="009809E4">
        <w:t>)</w:t>
      </w:r>
    </w:p>
    <w:p w14:paraId="47C51BBC" w14:textId="77777777" w:rsidR="00EE7E70" w:rsidRPr="009809E4" w:rsidRDefault="00EE7E70" w:rsidP="00EE7E70">
      <w:pPr>
        <w:pStyle w:val="BodyText1Char"/>
        <w:jc w:val="left"/>
        <w:rPr>
          <w:b/>
        </w:rPr>
      </w:pPr>
    </w:p>
    <w:p w14:paraId="6FC5C759" w14:textId="77777777" w:rsidR="00EE7E70" w:rsidRDefault="00EE7E70" w:rsidP="00284530">
      <w:pPr>
        <w:pStyle w:val="BodyText1Char"/>
        <w:jc w:val="left"/>
        <w:rPr>
          <w:b/>
        </w:rPr>
      </w:pPr>
    </w:p>
    <w:p w14:paraId="117D8930"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P</w:t>
      </w:r>
      <w:r w:rsidR="00B03A16">
        <w:rPr>
          <w:rFonts w:ascii="Arial" w:hAnsi="Arial" w:cs="Arial"/>
          <w:b/>
          <w:color w:val="000000"/>
          <w:sz w:val="20"/>
        </w:rPr>
        <w:t>s7q19</w:t>
      </w:r>
      <w:r w:rsidRPr="00981E16">
        <w:rPr>
          <w:rFonts w:ascii="Arial" w:hAnsi="Arial" w:cs="Arial"/>
          <w:b/>
          <w:color w:val="000000"/>
          <w:sz w:val="20"/>
        </w:rPr>
        <w:tab/>
      </w:r>
      <w:r w:rsidRPr="00981E16">
        <w:rPr>
          <w:rFonts w:ascii="Arial" w:hAnsi="Arial" w:cs="Arial"/>
          <w:color w:val="000000"/>
          <w:sz w:val="20"/>
        </w:rPr>
        <w:tab/>
        <w:t>About how much do you weigh without shoes?</w:t>
      </w:r>
    </w:p>
    <w:p w14:paraId="1804A0A0"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ENTER “P” FOR WEIGHT GIVEN IN POUNDS</w:t>
      </w:r>
    </w:p>
    <w:p w14:paraId="0492D7B8"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ENTER “K” FOR WEIGHT GIVEN IN KILOGRAMS</w:t>
      </w:r>
    </w:p>
    <w:p w14:paraId="106A6D29" w14:textId="77777777" w:rsidR="00EE7E70" w:rsidRPr="00981E16" w:rsidRDefault="00EE7E70" w:rsidP="00EE7E70">
      <w:pPr>
        <w:tabs>
          <w:tab w:val="left" w:pos="1434"/>
        </w:tabs>
        <w:rPr>
          <w:rFonts w:ascii="Arial" w:hAnsi="Arial" w:cs="Arial"/>
          <w:color w:val="000000"/>
          <w:sz w:val="20"/>
        </w:rPr>
      </w:pPr>
    </w:p>
    <w:p w14:paraId="5DEA8407"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 xml:space="preserve">P  </w:t>
      </w:r>
      <w:r w:rsidRPr="00981E16">
        <w:rPr>
          <w:rFonts w:ascii="Arial" w:hAnsi="Arial" w:cs="Arial"/>
          <w:color w:val="000000"/>
          <w:sz w:val="20"/>
        </w:rPr>
        <w:tab/>
        <w:t>pounds</w:t>
      </w:r>
    </w:p>
    <w:p w14:paraId="08D7DAFC"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K</w:t>
      </w:r>
      <w:r w:rsidRPr="00981E16">
        <w:rPr>
          <w:rFonts w:ascii="Arial" w:hAnsi="Arial" w:cs="Arial"/>
          <w:color w:val="000000"/>
          <w:sz w:val="20"/>
        </w:rPr>
        <w:tab/>
        <w:t>kilograms</w:t>
      </w:r>
    </w:p>
    <w:p w14:paraId="5BF8B23D"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p>
    <w:p w14:paraId="6EDAACF1"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7</w:t>
      </w:r>
      <w:r w:rsidRPr="00981E16">
        <w:rPr>
          <w:rFonts w:ascii="Arial" w:hAnsi="Arial" w:cs="Arial"/>
          <w:color w:val="000000"/>
          <w:sz w:val="20"/>
        </w:rPr>
        <w:tab/>
        <w:t>Don’t Know</w:t>
      </w:r>
    </w:p>
    <w:p w14:paraId="56299123" w14:textId="77777777" w:rsidR="00EE7E70" w:rsidRPr="00981E16" w:rsidRDefault="00EE7E70" w:rsidP="00EE7E70">
      <w:pPr>
        <w:tabs>
          <w:tab w:val="left" w:pos="1434"/>
        </w:tabs>
        <w:jc w:val="right"/>
        <w:rPr>
          <w:rFonts w:ascii="Arial" w:hAnsi="Arial" w:cs="Arial"/>
          <w:color w:val="000000"/>
          <w:sz w:val="20"/>
        </w:rPr>
      </w:pPr>
      <w:r w:rsidRPr="00981E16">
        <w:rPr>
          <w:rFonts w:ascii="Arial" w:hAnsi="Arial" w:cs="Arial"/>
          <w:color w:val="000000"/>
          <w:sz w:val="20"/>
        </w:rPr>
        <w:t>(117-120)</w:t>
      </w:r>
    </w:p>
    <w:p w14:paraId="13B1C1A9" w14:textId="77777777" w:rsidR="00EE7E70" w:rsidRPr="00981E16" w:rsidRDefault="00EE7E70" w:rsidP="00EE7E70">
      <w:pPr>
        <w:tabs>
          <w:tab w:val="left" w:pos="1434"/>
        </w:tabs>
        <w:jc w:val="right"/>
        <w:rPr>
          <w:rFonts w:ascii="Arial" w:hAnsi="Arial" w:cs="Arial"/>
          <w:color w:val="000000"/>
          <w:sz w:val="20"/>
        </w:rPr>
      </w:pPr>
    </w:p>
    <w:p w14:paraId="255F30FC" w14:textId="77777777" w:rsidR="00EE7E70" w:rsidRPr="00981E16" w:rsidRDefault="00EE7E70" w:rsidP="00EE7E70">
      <w:pPr>
        <w:tabs>
          <w:tab w:val="left" w:pos="1434"/>
        </w:tabs>
        <w:ind w:left="1434" w:hanging="1434"/>
        <w:rPr>
          <w:rFonts w:ascii="Arial" w:hAnsi="Arial" w:cs="Arial"/>
          <w:iCs/>
          <w:color w:val="000000"/>
          <w:sz w:val="20"/>
        </w:rPr>
      </w:pPr>
      <w:r w:rsidRPr="00981E16">
        <w:rPr>
          <w:rFonts w:ascii="Arial" w:hAnsi="Arial" w:cs="Arial"/>
          <w:iCs/>
          <w:color w:val="000000"/>
          <w:sz w:val="20"/>
        </w:rPr>
        <w:tab/>
        <w:t>9</w:t>
      </w:r>
      <w:r w:rsidRPr="00981E16">
        <w:rPr>
          <w:rFonts w:ascii="Arial" w:hAnsi="Arial" w:cs="Arial"/>
          <w:iCs/>
          <w:color w:val="000000"/>
          <w:sz w:val="20"/>
        </w:rPr>
        <w:tab/>
        <w:t>Refused</w:t>
      </w:r>
    </w:p>
    <w:p w14:paraId="4FE6FD0D" w14:textId="77777777" w:rsidR="00EE7E70" w:rsidRPr="00981E16" w:rsidRDefault="00EE7E70" w:rsidP="00EE7E70">
      <w:pPr>
        <w:tabs>
          <w:tab w:val="left" w:pos="1434"/>
        </w:tabs>
        <w:ind w:left="1434" w:hanging="1434"/>
        <w:rPr>
          <w:rFonts w:ascii="Arial" w:hAnsi="Arial" w:cs="Arial"/>
          <w:iCs/>
          <w:color w:val="000000"/>
          <w:sz w:val="20"/>
        </w:rPr>
      </w:pPr>
    </w:p>
    <w:p w14:paraId="6B86BCD4"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//ask if p</w:t>
      </w:r>
      <w:r w:rsidR="00B03A16">
        <w:rPr>
          <w:rFonts w:ascii="Arial" w:hAnsi="Arial" w:cs="Arial"/>
          <w:b/>
          <w:color w:val="000000"/>
          <w:sz w:val="20"/>
        </w:rPr>
        <w:t>s7q19</w:t>
      </w:r>
      <w:r w:rsidRPr="00981E16">
        <w:rPr>
          <w:rFonts w:ascii="Arial" w:hAnsi="Arial" w:cs="Arial"/>
          <w:b/>
          <w:color w:val="000000"/>
          <w:sz w:val="20"/>
        </w:rPr>
        <w:t xml:space="preserve"> = P//</w:t>
      </w:r>
    </w:p>
    <w:p w14:paraId="2B06FA71" w14:textId="77777777" w:rsidR="00EE7E70" w:rsidRPr="00981E16" w:rsidRDefault="00EE7E70" w:rsidP="00EE7E70">
      <w:pPr>
        <w:tabs>
          <w:tab w:val="left" w:pos="1434"/>
        </w:tabs>
        <w:rPr>
          <w:rFonts w:ascii="Arial" w:hAnsi="Arial" w:cs="Arial"/>
          <w:b/>
          <w:color w:val="000000"/>
          <w:sz w:val="20"/>
        </w:rPr>
      </w:pPr>
    </w:p>
    <w:p w14:paraId="45C28A68" w14:textId="77777777" w:rsidR="00EE7E70" w:rsidRPr="00981E16" w:rsidRDefault="00B03A16" w:rsidP="00EE7E70">
      <w:pPr>
        <w:tabs>
          <w:tab w:val="left" w:pos="1434"/>
        </w:tabs>
        <w:rPr>
          <w:rFonts w:ascii="Arial" w:hAnsi="Arial" w:cs="Arial"/>
          <w:color w:val="000000"/>
          <w:sz w:val="20"/>
        </w:rPr>
      </w:pPr>
      <w:r>
        <w:rPr>
          <w:rFonts w:ascii="Arial" w:hAnsi="Arial" w:cs="Arial"/>
          <w:b/>
          <w:color w:val="000000"/>
          <w:sz w:val="20"/>
        </w:rPr>
        <w:t>S7q19</w:t>
      </w:r>
      <w:r w:rsidR="00EE7E70" w:rsidRPr="00981E16">
        <w:rPr>
          <w:rFonts w:ascii="Arial" w:hAnsi="Arial" w:cs="Arial"/>
          <w:b/>
          <w:color w:val="000000"/>
          <w:sz w:val="20"/>
        </w:rPr>
        <w:tab/>
      </w:r>
      <w:r w:rsidR="00EE7E70" w:rsidRPr="00981E16">
        <w:rPr>
          <w:rFonts w:ascii="Arial" w:hAnsi="Arial" w:cs="Arial"/>
          <w:color w:val="000000"/>
          <w:sz w:val="20"/>
        </w:rPr>
        <w:tab/>
        <w:t>About how much do you weigh without shoes?</w:t>
      </w:r>
    </w:p>
    <w:p w14:paraId="53448AF3" w14:textId="77777777" w:rsidR="00EE7E70" w:rsidRPr="009809E4" w:rsidRDefault="00EE7E70" w:rsidP="00EE7E70">
      <w:pPr>
        <w:pStyle w:val="Default"/>
        <w:ind w:left="720" w:firstLine="720"/>
        <w:rPr>
          <w:sz w:val="20"/>
          <w:szCs w:val="20"/>
        </w:rPr>
      </w:pPr>
      <w:r>
        <w:rPr>
          <w:b/>
          <w:bCs/>
          <w:sz w:val="20"/>
          <w:szCs w:val="20"/>
        </w:rPr>
        <w:t>DP NOTE</w:t>
      </w:r>
      <w:r w:rsidRPr="009809E4">
        <w:rPr>
          <w:b/>
          <w:bCs/>
          <w:sz w:val="20"/>
          <w:szCs w:val="20"/>
        </w:rPr>
        <w:t xml:space="preserve">: If respondent answers in metrics, put “9” in column </w:t>
      </w:r>
      <w:r w:rsidRPr="00754ED9">
        <w:rPr>
          <w:b/>
          <w:bCs/>
          <w:color w:val="auto"/>
          <w:sz w:val="20"/>
          <w:szCs w:val="20"/>
        </w:rPr>
        <w:t>1</w:t>
      </w:r>
      <w:r>
        <w:rPr>
          <w:b/>
          <w:bCs/>
          <w:color w:val="auto"/>
          <w:sz w:val="20"/>
          <w:szCs w:val="20"/>
        </w:rPr>
        <w:t>78</w:t>
      </w:r>
      <w:r w:rsidRPr="00754ED9">
        <w:rPr>
          <w:b/>
          <w:bCs/>
          <w:color w:val="auto"/>
          <w:sz w:val="20"/>
          <w:szCs w:val="20"/>
        </w:rPr>
        <w:t xml:space="preserve">. </w:t>
      </w:r>
    </w:p>
    <w:p w14:paraId="07937DF3" w14:textId="77777777" w:rsidR="00EE7E70" w:rsidRPr="00981E16" w:rsidRDefault="00EE7E70" w:rsidP="00EE7E70">
      <w:pPr>
        <w:tabs>
          <w:tab w:val="left" w:pos="1434"/>
        </w:tabs>
        <w:rPr>
          <w:rFonts w:ascii="Arial" w:hAnsi="Arial" w:cs="Arial"/>
          <w:color w:val="000000"/>
          <w:sz w:val="20"/>
        </w:rPr>
      </w:pPr>
    </w:p>
    <w:p w14:paraId="40537572"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b/>
          <w:color w:val="000000"/>
          <w:sz w:val="20"/>
        </w:rPr>
        <w:t>Round fractions up</w:t>
      </w:r>
    </w:p>
    <w:p w14:paraId="5CCD69A8" w14:textId="77777777" w:rsidR="00EE7E70" w:rsidRPr="00981E16" w:rsidRDefault="00EE7E70" w:rsidP="00EE7E70">
      <w:pPr>
        <w:tabs>
          <w:tab w:val="left" w:pos="1434"/>
        </w:tabs>
        <w:rPr>
          <w:rFonts w:ascii="Arial" w:hAnsi="Arial" w:cs="Arial"/>
          <w:b/>
          <w:color w:val="000000"/>
          <w:sz w:val="20"/>
        </w:rPr>
      </w:pPr>
    </w:p>
    <w:p w14:paraId="4F5B4AAA"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b/>
      </w:r>
      <w:r w:rsidRPr="00981E16">
        <w:rPr>
          <w:rFonts w:ascii="Arial" w:hAnsi="Arial" w:cs="Arial"/>
          <w:b/>
          <w:color w:val="000000"/>
          <w:sz w:val="20"/>
        </w:rPr>
        <w:tab/>
        <w:t xml:space="preserve"> _  _  _  _</w:t>
      </w:r>
      <w:r w:rsidRPr="00981E16">
        <w:rPr>
          <w:rFonts w:ascii="Arial" w:hAnsi="Arial" w:cs="Arial"/>
          <w:color w:val="000000"/>
          <w:sz w:val="20"/>
        </w:rPr>
        <w:t xml:space="preserve"> </w:t>
      </w:r>
      <w:r w:rsidRPr="00981E16">
        <w:rPr>
          <w:rFonts w:ascii="Arial" w:hAnsi="Arial" w:cs="Arial"/>
          <w:color w:val="000000"/>
          <w:sz w:val="20"/>
        </w:rPr>
        <w:tab/>
        <w:t>Weight</w:t>
      </w:r>
    </w:p>
    <w:p w14:paraId="7C4C4687"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i/>
          <w:color w:val="000000"/>
          <w:sz w:val="20"/>
        </w:rPr>
        <w:tab/>
        <w:t>(pounds</w:t>
      </w:r>
      <w:r w:rsidRPr="00981E16">
        <w:rPr>
          <w:rFonts w:ascii="Arial" w:hAnsi="Arial" w:cs="Arial"/>
          <w:color w:val="000000"/>
          <w:sz w:val="20"/>
        </w:rPr>
        <w:t>)  [Range 50-776,]</w:t>
      </w:r>
    </w:p>
    <w:p w14:paraId="153AA307"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p>
    <w:p w14:paraId="058D124C" w14:textId="77777777" w:rsidR="00EE7E70" w:rsidRPr="00981E16" w:rsidRDefault="00EE7E70" w:rsidP="00EE7E70">
      <w:pPr>
        <w:tabs>
          <w:tab w:val="left" w:pos="1434"/>
        </w:tabs>
        <w:rPr>
          <w:rFonts w:ascii="Arial" w:hAnsi="Arial" w:cs="Arial"/>
          <w:color w:val="000000"/>
          <w:sz w:val="20"/>
        </w:rPr>
      </w:pPr>
    </w:p>
    <w:p w14:paraId="10039D6B"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 xml:space="preserve">//ask if </w:t>
      </w:r>
      <w:r w:rsidR="00B03A16">
        <w:rPr>
          <w:rFonts w:ascii="Arial" w:hAnsi="Arial" w:cs="Arial"/>
          <w:b/>
          <w:color w:val="000000"/>
          <w:sz w:val="20"/>
        </w:rPr>
        <w:t>s7q19</w:t>
      </w:r>
      <w:r w:rsidRPr="00981E16">
        <w:rPr>
          <w:rFonts w:ascii="Arial" w:hAnsi="Arial" w:cs="Arial"/>
          <w:b/>
          <w:color w:val="000000"/>
          <w:sz w:val="20"/>
        </w:rPr>
        <w:t xml:space="preserve"> =50-79 OR 351-776//</w:t>
      </w:r>
    </w:p>
    <w:p w14:paraId="75BAC0FF" w14:textId="77777777" w:rsidR="00EE7E70" w:rsidRPr="00981E16" w:rsidRDefault="00B03A16" w:rsidP="00EE7E70">
      <w:pPr>
        <w:rPr>
          <w:color w:val="1F497D"/>
        </w:rPr>
      </w:pPr>
      <w:r>
        <w:rPr>
          <w:rFonts w:ascii="Arial" w:hAnsi="Arial" w:cs="Arial"/>
          <w:b/>
          <w:color w:val="000000"/>
          <w:sz w:val="20"/>
        </w:rPr>
        <w:t>S7q19</w:t>
      </w:r>
      <w:r w:rsidR="00EE7E70" w:rsidRPr="00981E16">
        <w:rPr>
          <w:rFonts w:ascii="Arial" w:hAnsi="Arial" w:cs="Arial"/>
          <w:b/>
          <w:color w:val="000000"/>
          <w:sz w:val="20"/>
        </w:rPr>
        <w:t xml:space="preserve">_A:    </w:t>
      </w:r>
      <w:r w:rsidR="00EE7E70" w:rsidRPr="00981E16">
        <w:rPr>
          <w:rFonts w:ascii="Arial" w:hAnsi="Arial" w:cs="Arial"/>
          <w:color w:val="000000"/>
          <w:sz w:val="20"/>
        </w:rPr>
        <w:t xml:space="preserve">Just to double-check, you indicated </w:t>
      </w:r>
      <w:r w:rsidR="00EE7E70" w:rsidRPr="00981E16">
        <w:rPr>
          <w:rFonts w:ascii="Arial" w:hAnsi="Arial" w:cs="Arial"/>
          <w:b/>
          <w:color w:val="000000"/>
          <w:sz w:val="20"/>
        </w:rPr>
        <w:t>\:</w:t>
      </w:r>
      <w:r>
        <w:rPr>
          <w:rFonts w:ascii="Arial" w:hAnsi="Arial" w:cs="Arial"/>
          <w:b/>
          <w:color w:val="000000"/>
          <w:sz w:val="20"/>
        </w:rPr>
        <w:t>s7q19</w:t>
      </w:r>
      <w:r w:rsidR="00EE7E70" w:rsidRPr="00981E16">
        <w:rPr>
          <w:rFonts w:ascii="Arial" w:hAnsi="Arial" w:cs="Arial"/>
          <w:color w:val="000000"/>
          <w:sz w:val="20"/>
        </w:rPr>
        <w:t>: pounds as your weight.</w:t>
      </w:r>
    </w:p>
    <w:p w14:paraId="188B0082" w14:textId="77777777" w:rsidR="00EE7E70" w:rsidRPr="00981E16" w:rsidRDefault="00EE7E70" w:rsidP="00EE7E70">
      <w:pPr>
        <w:rPr>
          <w:color w:val="1F497D"/>
        </w:rPr>
      </w:pPr>
    </w:p>
    <w:p w14:paraId="279F3719" w14:textId="77777777" w:rsidR="00EE7E70" w:rsidRPr="00981E16" w:rsidRDefault="00EE7E70" w:rsidP="00EE7E70">
      <w:r w:rsidRPr="00981E16">
        <w:rPr>
          <w:color w:val="1F497D"/>
        </w:rPr>
        <w:tab/>
      </w:r>
      <w:r w:rsidRPr="00981E16">
        <w:t>  IS THIS CORRECT?</w:t>
      </w:r>
    </w:p>
    <w:p w14:paraId="22117295" w14:textId="77777777" w:rsidR="00EE7E70" w:rsidRPr="00981E16" w:rsidRDefault="00EE7E70" w:rsidP="00EE7E70">
      <w:r w:rsidRPr="00981E16">
        <w:tab/>
        <w:t>1. Yes</w:t>
      </w:r>
    </w:p>
    <w:p w14:paraId="12656FF6" w14:textId="77777777" w:rsidR="00EE7E70" w:rsidRPr="00981E16" w:rsidRDefault="00EE7E70" w:rsidP="00EE7E70">
      <w:r w:rsidRPr="00981E16">
        <w:tab/>
        <w:t xml:space="preserve">2. No [go back to </w:t>
      </w:r>
      <w:r w:rsidR="00B03A16">
        <w:t>s7q19</w:t>
      </w:r>
      <w:r w:rsidRPr="00981E16">
        <w:t>]</w:t>
      </w:r>
    </w:p>
    <w:p w14:paraId="5884DBD3" w14:textId="77777777" w:rsidR="00EE7E70" w:rsidRPr="00981E16" w:rsidRDefault="00EE7E70" w:rsidP="00EE7E70">
      <w:pPr>
        <w:tabs>
          <w:tab w:val="left" w:pos="1434"/>
        </w:tabs>
        <w:rPr>
          <w:rFonts w:ascii="Arial" w:hAnsi="Arial" w:cs="Arial"/>
          <w:b/>
          <w:color w:val="000000"/>
          <w:sz w:val="20"/>
        </w:rPr>
      </w:pPr>
    </w:p>
    <w:p w14:paraId="7BF214FA" w14:textId="77777777" w:rsidR="00EE7E70" w:rsidRPr="00981E16" w:rsidRDefault="00EE7E70" w:rsidP="00EE7E70">
      <w:pPr>
        <w:tabs>
          <w:tab w:val="left" w:pos="1434"/>
        </w:tabs>
        <w:rPr>
          <w:rFonts w:ascii="Arial" w:hAnsi="Arial" w:cs="Arial"/>
          <w:b/>
          <w:color w:val="000000"/>
          <w:sz w:val="20"/>
        </w:rPr>
      </w:pPr>
    </w:p>
    <w:p w14:paraId="111BA72B"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//ask if p</w:t>
      </w:r>
      <w:r w:rsidR="00B03A16">
        <w:rPr>
          <w:rFonts w:ascii="Arial" w:hAnsi="Arial" w:cs="Arial"/>
          <w:b/>
          <w:color w:val="000000"/>
          <w:sz w:val="20"/>
        </w:rPr>
        <w:t>s7q19</w:t>
      </w:r>
      <w:r w:rsidRPr="00981E16">
        <w:rPr>
          <w:rFonts w:ascii="Arial" w:hAnsi="Arial" w:cs="Arial"/>
          <w:b/>
          <w:color w:val="000000"/>
          <w:sz w:val="20"/>
        </w:rPr>
        <w:t xml:space="preserve"> = K//</w:t>
      </w:r>
    </w:p>
    <w:p w14:paraId="6CE8E945" w14:textId="77777777" w:rsidR="00EE7E70" w:rsidRPr="00981E16" w:rsidRDefault="00B03A16" w:rsidP="00EE7E70">
      <w:pPr>
        <w:tabs>
          <w:tab w:val="left" w:pos="1434"/>
        </w:tabs>
        <w:rPr>
          <w:rFonts w:ascii="Arial" w:hAnsi="Arial" w:cs="Arial"/>
          <w:color w:val="000000"/>
          <w:sz w:val="20"/>
        </w:rPr>
      </w:pPr>
      <w:r>
        <w:rPr>
          <w:rFonts w:ascii="Arial" w:hAnsi="Arial" w:cs="Arial"/>
          <w:b/>
          <w:color w:val="000000"/>
          <w:sz w:val="20"/>
        </w:rPr>
        <w:t>S7q19</w:t>
      </w:r>
      <w:r w:rsidR="00EE7E70" w:rsidRPr="00981E16">
        <w:rPr>
          <w:rFonts w:ascii="Arial" w:hAnsi="Arial" w:cs="Arial"/>
          <w:b/>
          <w:color w:val="000000"/>
          <w:sz w:val="20"/>
        </w:rPr>
        <w:t>M</w:t>
      </w:r>
      <w:r w:rsidR="00EE7E70" w:rsidRPr="00981E16">
        <w:rPr>
          <w:rFonts w:ascii="Arial" w:hAnsi="Arial" w:cs="Arial"/>
          <w:b/>
          <w:color w:val="000000"/>
          <w:sz w:val="20"/>
        </w:rPr>
        <w:tab/>
      </w:r>
      <w:r w:rsidR="00EE7E70" w:rsidRPr="00981E16">
        <w:rPr>
          <w:rFonts w:ascii="Arial" w:hAnsi="Arial" w:cs="Arial"/>
          <w:color w:val="000000"/>
          <w:sz w:val="20"/>
        </w:rPr>
        <w:tab/>
        <w:t>About how much do you weigh without shoes?</w:t>
      </w:r>
    </w:p>
    <w:p w14:paraId="3E49F54D" w14:textId="77777777" w:rsidR="00EE7E70" w:rsidRPr="00981E16" w:rsidRDefault="00EE7E70" w:rsidP="00EE7E70">
      <w:pPr>
        <w:tabs>
          <w:tab w:val="left" w:pos="1434"/>
        </w:tabs>
        <w:jc w:val="right"/>
        <w:rPr>
          <w:rFonts w:ascii="Arial" w:hAnsi="Arial" w:cs="Arial"/>
          <w:color w:val="000000"/>
          <w:sz w:val="20"/>
        </w:rPr>
      </w:pPr>
      <w:r w:rsidRPr="00981E16">
        <w:rPr>
          <w:rFonts w:ascii="Arial" w:hAnsi="Arial" w:cs="Arial"/>
          <w:color w:val="000000"/>
          <w:sz w:val="20"/>
        </w:rPr>
        <w:t>(</w:t>
      </w:r>
      <w:r>
        <w:rPr>
          <w:rFonts w:ascii="Arial" w:hAnsi="Arial" w:cs="Arial"/>
          <w:color w:val="000000"/>
          <w:sz w:val="20"/>
        </w:rPr>
        <w:t>147-150</w:t>
      </w:r>
      <w:r w:rsidRPr="00981E16">
        <w:rPr>
          <w:rFonts w:ascii="Arial" w:hAnsi="Arial" w:cs="Arial"/>
          <w:color w:val="000000"/>
          <w:sz w:val="20"/>
        </w:rPr>
        <w:t>)</w:t>
      </w:r>
    </w:p>
    <w:p w14:paraId="365460EB" w14:textId="77777777" w:rsidR="00EE7E70" w:rsidRPr="00981E16" w:rsidRDefault="00EE7E70" w:rsidP="00EE7E70">
      <w:pPr>
        <w:tabs>
          <w:tab w:val="left" w:pos="1434"/>
        </w:tabs>
        <w:jc w:val="right"/>
        <w:rPr>
          <w:rFonts w:ascii="Arial" w:hAnsi="Arial" w:cs="Arial"/>
          <w:color w:val="000000"/>
          <w:sz w:val="20"/>
        </w:rPr>
      </w:pPr>
    </w:p>
    <w:p w14:paraId="5E16D7F5"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b/>
          <w:bCs/>
          <w:color w:val="000000"/>
          <w:sz w:val="20"/>
        </w:rPr>
        <w:t>NOTE: If respondent answers in metrics, put “9” in column 174.</w:t>
      </w:r>
    </w:p>
    <w:p w14:paraId="2D67C1E0" w14:textId="77777777" w:rsidR="00EE7E70" w:rsidRPr="00981E16" w:rsidRDefault="00EE7E70" w:rsidP="00EE7E70">
      <w:pPr>
        <w:tabs>
          <w:tab w:val="left" w:pos="1434"/>
        </w:tabs>
        <w:rPr>
          <w:rFonts w:ascii="Arial" w:hAnsi="Arial" w:cs="Arial"/>
          <w:color w:val="000000"/>
          <w:sz w:val="20"/>
        </w:rPr>
      </w:pPr>
    </w:p>
    <w:p w14:paraId="0085691F"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b/>
          <w:color w:val="000000"/>
          <w:sz w:val="20"/>
        </w:rPr>
        <w:t>Round fractions up</w:t>
      </w:r>
    </w:p>
    <w:p w14:paraId="191E8D53" w14:textId="77777777" w:rsidR="00EE7E70" w:rsidRPr="00981E16" w:rsidRDefault="00EE7E70" w:rsidP="00EE7E70">
      <w:pPr>
        <w:tabs>
          <w:tab w:val="left" w:pos="1434"/>
        </w:tabs>
        <w:rPr>
          <w:rFonts w:ascii="Arial" w:hAnsi="Arial" w:cs="Arial"/>
          <w:b/>
          <w:color w:val="000000"/>
          <w:sz w:val="20"/>
        </w:rPr>
      </w:pPr>
    </w:p>
    <w:p w14:paraId="4420726F"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ab/>
      </w:r>
      <w:r w:rsidRPr="00981E16">
        <w:rPr>
          <w:rFonts w:ascii="Arial" w:hAnsi="Arial" w:cs="Arial"/>
          <w:b/>
          <w:color w:val="000000"/>
          <w:sz w:val="20"/>
        </w:rPr>
        <w:tab/>
        <w:t xml:space="preserve"> _  _  _  </w:t>
      </w:r>
      <w:r w:rsidRPr="00981E16">
        <w:rPr>
          <w:rFonts w:ascii="Arial" w:hAnsi="Arial" w:cs="Arial"/>
          <w:color w:val="000000"/>
          <w:sz w:val="20"/>
        </w:rPr>
        <w:tab/>
        <w:t xml:space="preserve">Weight(kilograms)  [Range </w:t>
      </w:r>
      <w:r w:rsidRPr="00981E16">
        <w:rPr>
          <w:rFonts w:ascii="Arial" w:hAnsi="Arial" w:cs="Arial"/>
          <w:b/>
          <w:bCs/>
          <w:sz w:val="20"/>
        </w:rPr>
        <w:t>23-352,]</w:t>
      </w:r>
    </w:p>
    <w:p w14:paraId="2BD2E408" w14:textId="77777777" w:rsidR="00EE7E70" w:rsidRPr="00981E16" w:rsidRDefault="00EE7E70" w:rsidP="00EE7E70">
      <w:pPr>
        <w:tabs>
          <w:tab w:val="left" w:pos="1434"/>
        </w:tabs>
        <w:rPr>
          <w:rFonts w:ascii="Arial" w:hAnsi="Arial" w:cs="Arial"/>
          <w:b/>
          <w:color w:val="000000"/>
          <w:sz w:val="20"/>
        </w:rPr>
      </w:pPr>
    </w:p>
    <w:p w14:paraId="5482BEA7"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p>
    <w:p w14:paraId="36D8EBE7"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p>
    <w:p w14:paraId="3ADED196" w14:textId="77777777" w:rsidR="00EE7E70" w:rsidRPr="00981E16" w:rsidRDefault="00EE7E70" w:rsidP="00EE7E70">
      <w:pPr>
        <w:tabs>
          <w:tab w:val="left" w:pos="1434"/>
        </w:tabs>
        <w:rPr>
          <w:rFonts w:ascii="Arial" w:hAnsi="Arial" w:cs="Arial"/>
          <w:color w:val="000000"/>
          <w:sz w:val="20"/>
        </w:rPr>
      </w:pPr>
    </w:p>
    <w:p w14:paraId="111B4B13"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 xml:space="preserve">//ask if </w:t>
      </w:r>
      <w:r w:rsidR="00B03A16">
        <w:rPr>
          <w:rFonts w:ascii="Arial" w:hAnsi="Arial" w:cs="Arial"/>
          <w:b/>
          <w:color w:val="000000"/>
          <w:sz w:val="20"/>
        </w:rPr>
        <w:t>s7q19</w:t>
      </w:r>
      <w:r w:rsidRPr="00981E16">
        <w:rPr>
          <w:rFonts w:ascii="Arial" w:hAnsi="Arial" w:cs="Arial"/>
          <w:b/>
          <w:color w:val="000000"/>
          <w:sz w:val="20"/>
        </w:rPr>
        <w:t>m = 23-352 and p</w:t>
      </w:r>
      <w:r w:rsidR="00B03A16">
        <w:rPr>
          <w:rFonts w:ascii="Arial" w:hAnsi="Arial" w:cs="Arial"/>
          <w:b/>
          <w:color w:val="000000"/>
          <w:sz w:val="20"/>
        </w:rPr>
        <w:t>s7q19</w:t>
      </w:r>
      <w:r w:rsidRPr="00981E16">
        <w:rPr>
          <w:rFonts w:ascii="Arial" w:hAnsi="Arial" w:cs="Arial"/>
          <w:b/>
          <w:color w:val="000000"/>
          <w:sz w:val="20"/>
        </w:rPr>
        <w:t xml:space="preserve"> = “k”</w:t>
      </w:r>
    </w:p>
    <w:p w14:paraId="5F1BDABD" w14:textId="77777777" w:rsidR="00EE7E70" w:rsidRPr="00981E16" w:rsidRDefault="00B03A16" w:rsidP="00EE7E70">
      <w:pPr>
        <w:rPr>
          <w:rFonts w:ascii="Arial" w:hAnsi="Arial" w:cs="Arial"/>
          <w:color w:val="000000"/>
          <w:sz w:val="20"/>
        </w:rPr>
      </w:pPr>
      <w:r>
        <w:rPr>
          <w:rFonts w:ascii="Arial" w:hAnsi="Arial" w:cs="Arial"/>
          <w:b/>
          <w:color w:val="000000"/>
          <w:sz w:val="20"/>
        </w:rPr>
        <w:t>S7q19</w:t>
      </w:r>
      <w:r w:rsidR="00EE7E70" w:rsidRPr="00981E16">
        <w:rPr>
          <w:rFonts w:ascii="Arial" w:hAnsi="Arial" w:cs="Arial"/>
          <w:b/>
          <w:color w:val="000000"/>
          <w:sz w:val="20"/>
        </w:rPr>
        <w:t>am</w:t>
      </w:r>
      <w:r w:rsidR="00EE7E70" w:rsidRPr="00981E16">
        <w:rPr>
          <w:b/>
          <w:bCs/>
        </w:rPr>
        <w:t>:</w:t>
      </w:r>
      <w:r w:rsidR="00EE7E70" w:rsidRPr="00981E16">
        <w:rPr>
          <w:color w:val="1F497D"/>
        </w:rPr>
        <w:t xml:space="preserve"> </w:t>
      </w:r>
      <w:r w:rsidR="00EE7E70" w:rsidRPr="00981E16">
        <w:rPr>
          <w:rFonts w:ascii="Arial" w:hAnsi="Arial" w:cs="Arial"/>
          <w:color w:val="000000"/>
          <w:sz w:val="20"/>
        </w:rPr>
        <w:t>Just to double-check, you indicated \:</w:t>
      </w:r>
      <w:r>
        <w:rPr>
          <w:rFonts w:ascii="Arial" w:hAnsi="Arial" w:cs="Arial"/>
          <w:b/>
          <w:color w:val="000000"/>
          <w:sz w:val="20"/>
        </w:rPr>
        <w:t>s7q19</w:t>
      </w:r>
      <w:r w:rsidR="00EE7E70" w:rsidRPr="00981E16">
        <w:rPr>
          <w:rFonts w:ascii="Arial" w:hAnsi="Arial" w:cs="Arial"/>
          <w:b/>
          <w:color w:val="000000"/>
          <w:sz w:val="20"/>
        </w:rPr>
        <w:t>m:</w:t>
      </w:r>
      <w:r w:rsidR="00EE7E70" w:rsidRPr="00981E16">
        <w:rPr>
          <w:rFonts w:ascii="Arial" w:hAnsi="Arial" w:cs="Arial"/>
          <w:color w:val="000000"/>
          <w:sz w:val="20"/>
        </w:rPr>
        <w:t xml:space="preserve"> kilograms as your weight.</w:t>
      </w:r>
    </w:p>
    <w:p w14:paraId="4AA35F66" w14:textId="77777777" w:rsidR="00EE7E70" w:rsidRPr="00981E16" w:rsidRDefault="00EE7E70" w:rsidP="00EE7E70">
      <w:pPr>
        <w:rPr>
          <w:color w:val="1F497D"/>
        </w:rPr>
      </w:pPr>
    </w:p>
    <w:p w14:paraId="788FA49E" w14:textId="77777777" w:rsidR="00EE7E70" w:rsidRPr="00981E16" w:rsidRDefault="00EE7E70" w:rsidP="00EE7E70">
      <w:r w:rsidRPr="00981E16">
        <w:rPr>
          <w:color w:val="1F497D"/>
        </w:rPr>
        <w:tab/>
      </w:r>
      <w:r w:rsidRPr="00981E16">
        <w:rPr>
          <w:color w:val="1F497D"/>
        </w:rPr>
        <w:tab/>
        <w:t xml:space="preserve">  </w:t>
      </w:r>
      <w:r w:rsidRPr="00981E16">
        <w:t>IS THIS CORRECT?</w:t>
      </w:r>
    </w:p>
    <w:p w14:paraId="39AB3610" w14:textId="77777777" w:rsidR="00EE7E70" w:rsidRPr="00981E16" w:rsidRDefault="00EE7E70" w:rsidP="00EE7E70">
      <w:pPr>
        <w:tabs>
          <w:tab w:val="left" w:pos="1434"/>
        </w:tabs>
        <w:rPr>
          <w:rFonts w:ascii="Arial" w:hAnsi="Arial" w:cs="Arial"/>
          <w:color w:val="000000"/>
          <w:sz w:val="20"/>
        </w:rPr>
      </w:pPr>
    </w:p>
    <w:p w14:paraId="7845D69B"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color w:val="000000"/>
          <w:sz w:val="20"/>
        </w:rPr>
        <w:tab/>
        <w:t>1. Yes</w:t>
      </w:r>
    </w:p>
    <w:p w14:paraId="2A46ED80"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 xml:space="preserve">2. No, [go back to </w:t>
      </w:r>
      <w:r w:rsidR="00B03A16">
        <w:rPr>
          <w:rFonts w:ascii="Arial" w:hAnsi="Arial" w:cs="Arial"/>
          <w:color w:val="000000"/>
          <w:sz w:val="20"/>
        </w:rPr>
        <w:t>s7q19</w:t>
      </w:r>
      <w:r w:rsidRPr="00981E16">
        <w:rPr>
          <w:rFonts w:ascii="Arial" w:hAnsi="Arial" w:cs="Arial"/>
          <w:color w:val="000000"/>
          <w:sz w:val="20"/>
        </w:rPr>
        <w:t>m]</w:t>
      </w:r>
    </w:p>
    <w:p w14:paraId="7E11FE45" w14:textId="77777777" w:rsidR="00EE7E70" w:rsidRPr="00981E16" w:rsidRDefault="00EE7E70" w:rsidP="00EE7E70">
      <w:pPr>
        <w:tabs>
          <w:tab w:val="left" w:pos="1434"/>
        </w:tabs>
        <w:rPr>
          <w:rFonts w:ascii="Arial" w:hAnsi="Arial" w:cs="Arial"/>
          <w:color w:val="000000"/>
          <w:sz w:val="20"/>
        </w:rPr>
      </w:pPr>
    </w:p>
    <w:p w14:paraId="135494CE" w14:textId="77777777" w:rsidR="00EE7E70" w:rsidRPr="009809E4" w:rsidRDefault="00EE7E70" w:rsidP="00EE7E70">
      <w:pPr>
        <w:pStyle w:val="BodyText1Char"/>
        <w:jc w:val="left"/>
      </w:pPr>
    </w:p>
    <w:p w14:paraId="2EDD6081"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//ask of all//</w:t>
      </w:r>
    </w:p>
    <w:p w14:paraId="7DCBFB24" w14:textId="77777777" w:rsidR="00EE7E70" w:rsidRPr="00981E16" w:rsidRDefault="00EE7E70" w:rsidP="00EE7E70">
      <w:pPr>
        <w:tabs>
          <w:tab w:val="left" w:pos="1434"/>
        </w:tabs>
        <w:rPr>
          <w:rFonts w:ascii="Arial" w:hAnsi="Arial" w:cs="Arial"/>
          <w:b/>
          <w:color w:val="000000"/>
          <w:sz w:val="20"/>
        </w:rPr>
      </w:pPr>
    </w:p>
    <w:p w14:paraId="156EA2D2"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P</w:t>
      </w:r>
      <w:r>
        <w:rPr>
          <w:rFonts w:ascii="Arial" w:hAnsi="Arial" w:cs="Arial"/>
          <w:b/>
          <w:color w:val="000000"/>
          <w:sz w:val="20"/>
        </w:rPr>
        <w:t>s7q</w:t>
      </w:r>
      <w:r w:rsidR="00B03A16">
        <w:rPr>
          <w:rFonts w:ascii="Arial" w:hAnsi="Arial" w:cs="Arial"/>
          <w:b/>
          <w:color w:val="000000"/>
          <w:sz w:val="20"/>
        </w:rPr>
        <w:t>20</w:t>
      </w:r>
      <w:r w:rsidRPr="00981E16">
        <w:rPr>
          <w:rFonts w:ascii="Arial" w:hAnsi="Arial" w:cs="Arial"/>
          <w:color w:val="000000"/>
          <w:sz w:val="20"/>
        </w:rPr>
        <w:tab/>
        <w:t>About how tall are you without shoes?</w:t>
      </w:r>
    </w:p>
    <w:p w14:paraId="506906D0" w14:textId="77777777" w:rsidR="00EE7E70" w:rsidRPr="00981E16" w:rsidRDefault="00EE7E70" w:rsidP="00EE7E70">
      <w:pPr>
        <w:tabs>
          <w:tab w:val="left" w:pos="1434"/>
        </w:tabs>
        <w:rPr>
          <w:rFonts w:ascii="Arial" w:hAnsi="Arial" w:cs="Arial"/>
          <w:color w:val="000000"/>
          <w:sz w:val="20"/>
        </w:rPr>
      </w:pPr>
    </w:p>
    <w:p w14:paraId="68374010"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ENTER “F” FOR HEIGHT GIVEN IN FEET</w:t>
      </w:r>
    </w:p>
    <w:p w14:paraId="2AA1923C"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ENTER “M” FOR HEIGHT GIVEN IN CENTIMETERS</w:t>
      </w:r>
    </w:p>
    <w:p w14:paraId="1373DB45" w14:textId="77777777" w:rsidR="00EE7E70" w:rsidRPr="00981E16" w:rsidRDefault="00EE7E70" w:rsidP="00EE7E70">
      <w:pPr>
        <w:tabs>
          <w:tab w:val="left" w:pos="1434"/>
        </w:tabs>
        <w:rPr>
          <w:rFonts w:ascii="Arial" w:hAnsi="Arial" w:cs="Arial"/>
          <w:color w:val="000000"/>
          <w:sz w:val="20"/>
        </w:rPr>
      </w:pPr>
    </w:p>
    <w:p w14:paraId="5EAFA6E1"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 xml:space="preserve">F  </w:t>
      </w:r>
      <w:r w:rsidRPr="00981E16">
        <w:rPr>
          <w:rFonts w:ascii="Arial" w:hAnsi="Arial" w:cs="Arial"/>
          <w:color w:val="000000"/>
          <w:sz w:val="20"/>
        </w:rPr>
        <w:tab/>
        <w:t>feet</w:t>
      </w:r>
    </w:p>
    <w:p w14:paraId="13A1E427"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M</w:t>
      </w:r>
      <w:r w:rsidRPr="00981E16">
        <w:rPr>
          <w:rFonts w:ascii="Arial" w:hAnsi="Arial" w:cs="Arial"/>
          <w:color w:val="000000"/>
          <w:sz w:val="20"/>
        </w:rPr>
        <w:tab/>
        <w:t>centimeters</w:t>
      </w:r>
    </w:p>
    <w:p w14:paraId="44BA5A8C"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p>
    <w:p w14:paraId="3C309768"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7</w:t>
      </w:r>
      <w:r w:rsidRPr="00981E16">
        <w:rPr>
          <w:rFonts w:ascii="Arial" w:hAnsi="Arial" w:cs="Arial"/>
          <w:color w:val="000000"/>
          <w:sz w:val="20"/>
        </w:rPr>
        <w:tab/>
        <w:t>Don’t Know</w:t>
      </w:r>
    </w:p>
    <w:p w14:paraId="2F2D55DC"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t>9</w:t>
      </w:r>
      <w:r w:rsidRPr="00981E16">
        <w:rPr>
          <w:rFonts w:ascii="Arial" w:hAnsi="Arial" w:cs="Arial"/>
          <w:color w:val="000000"/>
          <w:sz w:val="20"/>
        </w:rPr>
        <w:tab/>
        <w:t>Refused</w:t>
      </w:r>
    </w:p>
    <w:p w14:paraId="7943B408" w14:textId="77777777" w:rsidR="00EE7E70" w:rsidRPr="00981E16" w:rsidRDefault="00EE7E70" w:rsidP="00EE7E70">
      <w:pPr>
        <w:tabs>
          <w:tab w:val="left" w:pos="1434"/>
        </w:tabs>
        <w:rPr>
          <w:rFonts w:ascii="Arial" w:hAnsi="Arial" w:cs="Arial"/>
          <w:b/>
          <w:color w:val="000000"/>
          <w:sz w:val="20"/>
        </w:rPr>
      </w:pPr>
    </w:p>
    <w:p w14:paraId="355E9250"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//ask if p</w:t>
      </w: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=f//</w:t>
      </w:r>
    </w:p>
    <w:p w14:paraId="081FE733" w14:textId="77777777" w:rsidR="00EE7E70" w:rsidRPr="00981E16" w:rsidRDefault="00EE7E70" w:rsidP="00EE7E70">
      <w:pPr>
        <w:tabs>
          <w:tab w:val="left" w:pos="1434"/>
        </w:tabs>
        <w:rPr>
          <w:rFonts w:ascii="Arial" w:hAnsi="Arial" w:cs="Arial"/>
          <w:color w:val="000000"/>
          <w:sz w:val="20"/>
        </w:rPr>
      </w:pPr>
      <w:r>
        <w:rPr>
          <w:rFonts w:ascii="Arial" w:hAnsi="Arial" w:cs="Arial"/>
          <w:b/>
          <w:color w:val="000000"/>
          <w:sz w:val="20"/>
        </w:rPr>
        <w:t>S7q</w:t>
      </w:r>
      <w:r w:rsidR="00B03A16">
        <w:rPr>
          <w:rFonts w:ascii="Arial" w:hAnsi="Arial" w:cs="Arial"/>
          <w:b/>
          <w:color w:val="000000"/>
          <w:sz w:val="20"/>
        </w:rPr>
        <w:t>20</w:t>
      </w:r>
      <w:r w:rsidRPr="00981E16">
        <w:rPr>
          <w:rFonts w:ascii="Arial" w:hAnsi="Arial" w:cs="Arial"/>
          <w:color w:val="000000"/>
          <w:sz w:val="20"/>
        </w:rPr>
        <w:tab/>
        <w:t>About how tall are you without shoes?</w:t>
      </w:r>
    </w:p>
    <w:p w14:paraId="4AF544BA" w14:textId="77777777" w:rsidR="00EE7E70" w:rsidRPr="00981E16" w:rsidRDefault="00EE7E70" w:rsidP="00EE7E70">
      <w:pPr>
        <w:tabs>
          <w:tab w:val="left" w:pos="1434"/>
        </w:tabs>
        <w:jc w:val="right"/>
        <w:rPr>
          <w:rFonts w:ascii="Arial" w:hAnsi="Arial" w:cs="Arial"/>
          <w:color w:val="000000"/>
          <w:sz w:val="20"/>
        </w:rPr>
      </w:pPr>
      <w:r w:rsidRPr="00981E16">
        <w:rPr>
          <w:rFonts w:ascii="Arial" w:hAnsi="Arial" w:cs="Arial"/>
          <w:color w:val="000000"/>
          <w:sz w:val="20"/>
        </w:rPr>
        <w:t>(</w:t>
      </w:r>
      <w:r>
        <w:rPr>
          <w:rFonts w:ascii="Arial" w:hAnsi="Arial" w:cs="Arial"/>
          <w:color w:val="000000"/>
          <w:sz w:val="20"/>
        </w:rPr>
        <w:t>151-154</w:t>
      </w:r>
      <w:r w:rsidRPr="00981E16">
        <w:rPr>
          <w:rFonts w:ascii="Arial" w:hAnsi="Arial" w:cs="Arial"/>
          <w:color w:val="000000"/>
          <w:sz w:val="20"/>
        </w:rPr>
        <w:t>)</w:t>
      </w:r>
    </w:p>
    <w:p w14:paraId="3E5A6C10" w14:textId="77777777" w:rsidR="00EE7E70" w:rsidRPr="00981E16" w:rsidRDefault="00EE7E70" w:rsidP="00EE7E70">
      <w:pPr>
        <w:tabs>
          <w:tab w:val="left" w:pos="1434"/>
        </w:tabs>
        <w:jc w:val="right"/>
        <w:rPr>
          <w:rFonts w:ascii="Arial" w:hAnsi="Arial" w:cs="Arial"/>
          <w:color w:val="000000"/>
          <w:sz w:val="20"/>
        </w:rPr>
      </w:pPr>
    </w:p>
    <w:p w14:paraId="2DF06925"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b/>
          <w:bCs/>
          <w:color w:val="000000"/>
          <w:sz w:val="20"/>
        </w:rPr>
        <w:t>NOTE: If respondent answers in metrics, put “9” in column 121.</w:t>
      </w:r>
      <w:r w:rsidRPr="00981E16">
        <w:rPr>
          <w:rFonts w:ascii="Arial" w:hAnsi="Arial" w:cs="Arial"/>
          <w:color w:val="000000"/>
          <w:sz w:val="20"/>
        </w:rPr>
        <w:tab/>
      </w:r>
    </w:p>
    <w:p w14:paraId="7AFE8748" w14:textId="77777777" w:rsidR="00EE7E70" w:rsidRPr="00981E16" w:rsidRDefault="00EE7E70" w:rsidP="00EE7E70">
      <w:pPr>
        <w:tabs>
          <w:tab w:val="left" w:pos="1434"/>
        </w:tabs>
        <w:rPr>
          <w:rFonts w:ascii="Arial" w:hAnsi="Arial" w:cs="Arial"/>
          <w:color w:val="000000"/>
          <w:sz w:val="20"/>
        </w:rPr>
      </w:pPr>
    </w:p>
    <w:p w14:paraId="1198C301"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ab/>
      </w:r>
      <w:r w:rsidRPr="00981E16">
        <w:rPr>
          <w:rFonts w:ascii="Arial" w:hAnsi="Arial" w:cs="Arial"/>
          <w:b/>
          <w:color w:val="000000"/>
          <w:sz w:val="20"/>
        </w:rPr>
        <w:t>Round fractions down</w:t>
      </w:r>
    </w:p>
    <w:p w14:paraId="2C7DBBEE"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b/>
        <w:t>[Enter height in Feet and Inches]</w:t>
      </w:r>
    </w:p>
    <w:p w14:paraId="6E9F66A2"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ab/>
        <w:t>[Ex: 5 feet 9 inches would be entered as 509]</w:t>
      </w:r>
    </w:p>
    <w:p w14:paraId="7431587F" w14:textId="77777777" w:rsidR="00EE7E70" w:rsidRPr="00981E16" w:rsidRDefault="00EE7E70" w:rsidP="00EE7E70">
      <w:pPr>
        <w:tabs>
          <w:tab w:val="left" w:pos="1434"/>
        </w:tabs>
        <w:rPr>
          <w:rFonts w:ascii="Arial" w:hAnsi="Arial" w:cs="Arial"/>
          <w:b/>
          <w:color w:val="000000"/>
          <w:sz w:val="20"/>
        </w:rPr>
      </w:pPr>
    </w:p>
    <w:p w14:paraId="241D05E3"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 xml:space="preserve"> </w:t>
      </w:r>
      <w:r w:rsidRPr="00981E16">
        <w:rPr>
          <w:rFonts w:ascii="Arial" w:hAnsi="Arial" w:cs="Arial"/>
          <w:b/>
          <w:color w:val="000000"/>
          <w:sz w:val="20"/>
        </w:rPr>
        <w:tab/>
        <w:t>---</w:t>
      </w:r>
    </w:p>
    <w:p w14:paraId="087791C9" w14:textId="77777777" w:rsidR="00EE7E70" w:rsidRPr="00981E16" w:rsidRDefault="00EE7E70" w:rsidP="00EE7E70">
      <w:pPr>
        <w:tabs>
          <w:tab w:val="left" w:pos="1434"/>
          <w:tab w:val="left" w:pos="2880"/>
        </w:tabs>
        <w:rPr>
          <w:rFonts w:ascii="Arial" w:hAnsi="Arial" w:cs="Arial"/>
          <w:b/>
          <w:color w:val="000000"/>
          <w:sz w:val="20"/>
        </w:rPr>
      </w:pPr>
      <w:r w:rsidRPr="00981E16">
        <w:rPr>
          <w:rFonts w:ascii="Arial" w:hAnsi="Arial" w:cs="Arial"/>
          <w:b/>
          <w:color w:val="000000"/>
          <w:sz w:val="20"/>
        </w:rPr>
        <w:tab/>
        <w:t xml:space="preserve">_ _ / _ _ </w:t>
      </w:r>
      <w:r w:rsidRPr="00981E16">
        <w:rPr>
          <w:rFonts w:ascii="Arial" w:hAnsi="Arial" w:cs="Arial"/>
          <w:b/>
          <w:color w:val="000000"/>
          <w:sz w:val="20"/>
        </w:rPr>
        <w:tab/>
      </w:r>
      <w:r w:rsidRPr="00981E16">
        <w:rPr>
          <w:rFonts w:ascii="Arial" w:hAnsi="Arial" w:cs="Arial"/>
          <w:color w:val="000000"/>
          <w:sz w:val="20"/>
        </w:rPr>
        <w:t>Height[Range 300-311, 400-411, 500-511, 600-611, 700-711]</w:t>
      </w:r>
    </w:p>
    <w:p w14:paraId="6E2087F6" w14:textId="77777777" w:rsidR="00EE7E70" w:rsidRPr="00981E16" w:rsidRDefault="00EE7E70" w:rsidP="00EE7E70">
      <w:pPr>
        <w:tabs>
          <w:tab w:val="left" w:pos="1434"/>
          <w:tab w:val="left" w:pos="2880"/>
        </w:tabs>
        <w:rPr>
          <w:rFonts w:ascii="Arial" w:hAnsi="Arial" w:cs="Arial"/>
          <w:color w:val="000000"/>
          <w:sz w:val="20"/>
        </w:rPr>
      </w:pPr>
    </w:p>
    <w:p w14:paraId="710CCE31"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 xml:space="preserve">//ask if </w:t>
      </w: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 300-407, 609-711]</w:t>
      </w:r>
      <w:r w:rsidRPr="00981E16">
        <w:rPr>
          <w:rFonts w:ascii="Arial" w:hAnsi="Arial" w:cs="Arial"/>
          <w:b/>
          <w:color w:val="000000"/>
          <w:sz w:val="20"/>
        </w:rPr>
        <w:tab/>
      </w:r>
    </w:p>
    <w:p w14:paraId="134F2850" w14:textId="77777777" w:rsidR="00EE7E70" w:rsidRPr="00981E16" w:rsidRDefault="00EE7E70" w:rsidP="00EE7E70">
      <w:pPr>
        <w:tabs>
          <w:tab w:val="left" w:pos="1434"/>
        </w:tabs>
        <w:rPr>
          <w:rFonts w:ascii="Arial" w:hAnsi="Arial" w:cs="Arial"/>
          <w:color w:val="000000"/>
          <w:sz w:val="20"/>
        </w:rPr>
      </w:pP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a:</w:t>
      </w:r>
      <w:r w:rsidRPr="00981E16">
        <w:rPr>
          <w:rFonts w:ascii="Arial" w:hAnsi="Arial" w:cs="Arial"/>
          <w:sz w:val="20"/>
        </w:rPr>
        <w:t xml:space="preserve">   </w:t>
      </w:r>
      <w:r w:rsidRPr="00981E16">
        <w:rPr>
          <w:rFonts w:ascii="Arial" w:hAnsi="Arial" w:cs="Arial"/>
          <w:color w:val="000000"/>
          <w:sz w:val="20"/>
        </w:rPr>
        <w:t xml:space="preserve">Just to double check, you indicated you are //enter feet from </w:t>
      </w:r>
      <w:r>
        <w:rPr>
          <w:rFonts w:ascii="Arial" w:hAnsi="Arial" w:cs="Arial"/>
          <w:color w:val="000000"/>
          <w:sz w:val="20"/>
        </w:rPr>
        <w:t>s7q</w:t>
      </w:r>
      <w:r w:rsidR="00B03A16">
        <w:rPr>
          <w:rFonts w:ascii="Arial" w:hAnsi="Arial" w:cs="Arial"/>
          <w:color w:val="000000"/>
          <w:sz w:val="20"/>
        </w:rPr>
        <w:t>20</w:t>
      </w:r>
      <w:r w:rsidRPr="00981E16">
        <w:rPr>
          <w:rFonts w:ascii="Arial" w:hAnsi="Arial" w:cs="Arial"/>
          <w:color w:val="000000"/>
          <w:sz w:val="20"/>
        </w:rPr>
        <w:t xml:space="preserve">// FEET //enter inches from </w:t>
      </w:r>
      <w:r w:rsidRPr="00981E16">
        <w:rPr>
          <w:rFonts w:ascii="Arial" w:hAnsi="Arial" w:cs="Arial"/>
          <w:color w:val="000000"/>
          <w:sz w:val="20"/>
        </w:rPr>
        <w:tab/>
      </w:r>
      <w:r>
        <w:rPr>
          <w:rFonts w:ascii="Arial" w:hAnsi="Arial" w:cs="Arial"/>
          <w:color w:val="000000"/>
          <w:sz w:val="20"/>
        </w:rPr>
        <w:t>s7q19</w:t>
      </w:r>
      <w:r w:rsidRPr="00981E16">
        <w:rPr>
          <w:rFonts w:ascii="Arial" w:hAnsi="Arial" w:cs="Arial"/>
          <w:color w:val="000000"/>
          <w:sz w:val="20"/>
        </w:rPr>
        <w:t>// INCHES TALL.</w:t>
      </w:r>
    </w:p>
    <w:p w14:paraId="5ECA37F0" w14:textId="77777777" w:rsidR="00EE7E70" w:rsidRPr="00981E16" w:rsidRDefault="00EE7E70" w:rsidP="00EE7E70">
      <w:pPr>
        <w:rPr>
          <w:color w:val="1F497D"/>
        </w:rPr>
      </w:pPr>
    </w:p>
    <w:p w14:paraId="0ED0D8D8" w14:textId="77777777" w:rsidR="00EE7E70" w:rsidRPr="00981E16" w:rsidRDefault="00EE7E70" w:rsidP="00EE7E70">
      <w:r w:rsidRPr="00981E16">
        <w:rPr>
          <w:color w:val="1F497D"/>
        </w:rPr>
        <w:tab/>
      </w:r>
      <w:r w:rsidRPr="00981E16">
        <w:t>  IS THIS CORRECT?</w:t>
      </w:r>
    </w:p>
    <w:p w14:paraId="7D1B8419" w14:textId="77777777" w:rsidR="00EE7E70" w:rsidRPr="00981E16" w:rsidRDefault="00EE7E70" w:rsidP="00EE7E70">
      <w:r w:rsidRPr="00981E16">
        <w:tab/>
        <w:t>1. Yes</w:t>
      </w:r>
    </w:p>
    <w:p w14:paraId="23A7A4AD" w14:textId="77777777" w:rsidR="00EE7E70" w:rsidRPr="00981E16" w:rsidRDefault="00EE7E70" w:rsidP="00EE7E70">
      <w:r w:rsidRPr="00981E16">
        <w:tab/>
        <w:t xml:space="preserve">2. No, go back to </w:t>
      </w:r>
      <w:r>
        <w:t>s7q19</w:t>
      </w:r>
    </w:p>
    <w:p w14:paraId="71654268" w14:textId="77777777" w:rsidR="00EE7E70" w:rsidRPr="00981E16" w:rsidRDefault="00EE7E70" w:rsidP="00EE7E70">
      <w:pPr>
        <w:tabs>
          <w:tab w:val="left" w:pos="1434"/>
          <w:tab w:val="left" w:pos="2880"/>
        </w:tabs>
        <w:rPr>
          <w:rFonts w:ascii="Arial" w:hAnsi="Arial" w:cs="Arial"/>
          <w:color w:val="000000"/>
          <w:sz w:val="20"/>
        </w:rPr>
      </w:pPr>
    </w:p>
    <w:p w14:paraId="54B18D83" w14:textId="77777777" w:rsidR="00EE7E70" w:rsidRPr="00981E16" w:rsidRDefault="00EE7E70" w:rsidP="00EE7E70">
      <w:pPr>
        <w:tabs>
          <w:tab w:val="left" w:pos="1434"/>
        </w:tabs>
        <w:rPr>
          <w:rFonts w:ascii="Arial" w:hAnsi="Arial" w:cs="Arial"/>
          <w:color w:val="000000"/>
          <w:sz w:val="20"/>
        </w:rPr>
      </w:pPr>
    </w:p>
    <w:p w14:paraId="3A8EACA3"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//ask if p</w:t>
      </w: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 xml:space="preserve"> = M//</w:t>
      </w:r>
    </w:p>
    <w:p w14:paraId="0E81BF16" w14:textId="77777777" w:rsidR="00EE7E70" w:rsidRPr="00981E16" w:rsidRDefault="00EE7E70" w:rsidP="00EE7E70">
      <w:pPr>
        <w:tabs>
          <w:tab w:val="left" w:pos="1434"/>
        </w:tabs>
        <w:rPr>
          <w:rFonts w:ascii="Arial" w:hAnsi="Arial" w:cs="Arial"/>
          <w:color w:val="000000"/>
          <w:sz w:val="20"/>
        </w:rPr>
      </w:pP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M</w:t>
      </w:r>
      <w:r w:rsidRPr="00981E16">
        <w:rPr>
          <w:rFonts w:ascii="Arial" w:hAnsi="Arial" w:cs="Arial"/>
          <w:color w:val="000000"/>
          <w:sz w:val="20"/>
        </w:rPr>
        <w:tab/>
        <w:t>About how tall are you without shoes?</w:t>
      </w:r>
    </w:p>
    <w:p w14:paraId="228C689D" w14:textId="77777777" w:rsidR="00EE7E70" w:rsidRPr="00981E16" w:rsidRDefault="00EE7E70" w:rsidP="00EE7E70">
      <w:pPr>
        <w:tabs>
          <w:tab w:val="left" w:pos="1434"/>
        </w:tabs>
        <w:rPr>
          <w:rFonts w:ascii="Arial" w:hAnsi="Arial" w:cs="Arial"/>
          <w:color w:val="000000"/>
          <w:sz w:val="20"/>
        </w:rPr>
      </w:pPr>
    </w:p>
    <w:p w14:paraId="7F961CA8" w14:textId="77777777" w:rsidR="00EE7E70" w:rsidRPr="00981E16" w:rsidRDefault="00EE7E70" w:rsidP="00EE7E70">
      <w:pPr>
        <w:tabs>
          <w:tab w:val="left" w:pos="1434"/>
        </w:tabs>
        <w:rPr>
          <w:rFonts w:ascii="Arial" w:hAnsi="Arial" w:cs="Arial"/>
          <w:color w:val="000000"/>
          <w:sz w:val="20"/>
        </w:rPr>
      </w:pPr>
    </w:p>
    <w:p w14:paraId="3CD66021"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bCs/>
          <w:color w:val="000000"/>
          <w:sz w:val="20"/>
        </w:rPr>
        <w:t>NOTE: If respondent answers in metrics, put “9” in column 1</w:t>
      </w:r>
      <w:r>
        <w:rPr>
          <w:rFonts w:ascii="Arial" w:hAnsi="Arial" w:cs="Arial"/>
          <w:b/>
          <w:bCs/>
          <w:color w:val="000000"/>
          <w:sz w:val="20"/>
        </w:rPr>
        <w:t>58</w:t>
      </w:r>
      <w:r w:rsidRPr="00981E16">
        <w:rPr>
          <w:rFonts w:ascii="Arial" w:hAnsi="Arial" w:cs="Arial"/>
          <w:b/>
          <w:bCs/>
          <w:color w:val="000000"/>
          <w:sz w:val="20"/>
        </w:rPr>
        <w:t>.</w:t>
      </w:r>
      <w:r w:rsidRPr="00981E16">
        <w:rPr>
          <w:rFonts w:ascii="Arial" w:hAnsi="Arial" w:cs="Arial"/>
          <w:color w:val="000000"/>
          <w:sz w:val="20"/>
        </w:rPr>
        <w:tab/>
      </w:r>
    </w:p>
    <w:p w14:paraId="073298A6" w14:textId="77777777" w:rsidR="00EE7E70" w:rsidRPr="00981E16" w:rsidRDefault="00EE7E70" w:rsidP="00EE7E70">
      <w:pPr>
        <w:tabs>
          <w:tab w:val="left" w:pos="1434"/>
        </w:tabs>
        <w:rPr>
          <w:rFonts w:ascii="Arial" w:hAnsi="Arial" w:cs="Arial"/>
          <w:color w:val="000000"/>
          <w:sz w:val="20"/>
        </w:rPr>
      </w:pPr>
    </w:p>
    <w:p w14:paraId="3B16D6CC"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color w:val="000000"/>
          <w:sz w:val="20"/>
        </w:rPr>
        <w:tab/>
      </w:r>
      <w:r w:rsidRPr="00981E16">
        <w:rPr>
          <w:rFonts w:ascii="Arial" w:hAnsi="Arial" w:cs="Arial"/>
          <w:b/>
          <w:color w:val="000000"/>
          <w:sz w:val="20"/>
        </w:rPr>
        <w:t>Round fractions down</w:t>
      </w:r>
    </w:p>
    <w:p w14:paraId="763B1650"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ab/>
        <w:t xml:space="preserve">[Enter height in </w:t>
      </w:r>
      <w:r w:rsidRPr="00981E16">
        <w:rPr>
          <w:rFonts w:ascii="Arial" w:hAnsi="Arial" w:cs="Arial"/>
          <w:i/>
          <w:color w:val="000000"/>
          <w:sz w:val="20"/>
        </w:rPr>
        <w:t>centimeters</w:t>
      </w:r>
      <w:r w:rsidRPr="00981E16">
        <w:rPr>
          <w:rFonts w:ascii="Arial" w:hAnsi="Arial" w:cs="Arial"/>
          <w:b/>
          <w:color w:val="000000"/>
          <w:sz w:val="20"/>
        </w:rPr>
        <w:t>]</w:t>
      </w:r>
    </w:p>
    <w:p w14:paraId="53D402D5"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ab/>
        <w:t>[Ex: 2 meters 5 centimeters would be entered as 205</w:t>
      </w:r>
    </w:p>
    <w:p w14:paraId="077D8451" w14:textId="77777777" w:rsidR="00EE7E70" w:rsidRPr="00981E16" w:rsidRDefault="00EE7E70" w:rsidP="00EE7E70">
      <w:pPr>
        <w:tabs>
          <w:tab w:val="left" w:pos="1434"/>
        </w:tabs>
        <w:rPr>
          <w:rFonts w:ascii="Arial" w:hAnsi="Arial" w:cs="Arial"/>
          <w:b/>
          <w:color w:val="000000"/>
          <w:sz w:val="20"/>
        </w:rPr>
      </w:pPr>
    </w:p>
    <w:p w14:paraId="7549D038" w14:textId="77777777" w:rsidR="00EE7E70" w:rsidRPr="00981E16" w:rsidRDefault="00EE7E70" w:rsidP="00EE7E70">
      <w:pPr>
        <w:tabs>
          <w:tab w:val="left" w:pos="1434"/>
          <w:tab w:val="left" w:pos="2880"/>
        </w:tabs>
        <w:rPr>
          <w:rFonts w:ascii="Arial" w:hAnsi="Arial" w:cs="Arial"/>
          <w:b/>
          <w:color w:val="000000"/>
          <w:sz w:val="20"/>
        </w:rPr>
      </w:pPr>
      <w:r w:rsidRPr="00981E16">
        <w:rPr>
          <w:rFonts w:ascii="Arial" w:hAnsi="Arial" w:cs="Arial"/>
          <w:b/>
          <w:color w:val="000000"/>
          <w:sz w:val="20"/>
        </w:rPr>
        <w:t xml:space="preserve"> </w:t>
      </w:r>
      <w:r w:rsidRPr="00981E16">
        <w:rPr>
          <w:rFonts w:ascii="Arial" w:hAnsi="Arial" w:cs="Arial"/>
          <w:b/>
          <w:color w:val="000000"/>
          <w:sz w:val="20"/>
        </w:rPr>
        <w:tab/>
        <w:t>---</w:t>
      </w:r>
      <w:r w:rsidRPr="00981E16">
        <w:rPr>
          <w:rFonts w:ascii="Arial" w:hAnsi="Arial" w:cs="Arial"/>
          <w:b/>
          <w:color w:val="000000"/>
          <w:sz w:val="20"/>
        </w:rPr>
        <w:tab/>
      </w:r>
      <w:r w:rsidRPr="00981E16">
        <w:rPr>
          <w:rFonts w:ascii="Arial" w:hAnsi="Arial" w:cs="Arial"/>
          <w:color w:val="000000"/>
          <w:sz w:val="20"/>
        </w:rPr>
        <w:t>Height[Range 90-254]</w:t>
      </w:r>
    </w:p>
    <w:p w14:paraId="2BC5E869" w14:textId="77777777" w:rsidR="00EE7E70" w:rsidRPr="00981E16" w:rsidRDefault="00EE7E70" w:rsidP="00EE7E70">
      <w:pPr>
        <w:tabs>
          <w:tab w:val="left" w:pos="1434"/>
          <w:tab w:val="left" w:pos="2880"/>
        </w:tabs>
        <w:rPr>
          <w:rFonts w:ascii="Arial" w:hAnsi="Arial" w:cs="Arial"/>
          <w:b/>
          <w:color w:val="000000"/>
          <w:sz w:val="20"/>
        </w:rPr>
      </w:pPr>
    </w:p>
    <w:p w14:paraId="6271C58E"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b/>
          <w:color w:val="000000"/>
          <w:sz w:val="20"/>
        </w:rPr>
        <w:tab/>
      </w:r>
    </w:p>
    <w:p w14:paraId="41B4C861" w14:textId="77777777" w:rsidR="00EE7E70" w:rsidRPr="00981E16" w:rsidRDefault="00EE7E70" w:rsidP="00EE7E70">
      <w:pPr>
        <w:tabs>
          <w:tab w:val="left" w:pos="1434"/>
          <w:tab w:val="left" w:pos="2520"/>
        </w:tabs>
        <w:rPr>
          <w:rFonts w:ascii="Arial" w:hAnsi="Arial" w:cs="Arial"/>
          <w:color w:val="000000"/>
          <w:sz w:val="20"/>
        </w:rPr>
      </w:pPr>
      <w:r w:rsidRPr="00981E16">
        <w:rPr>
          <w:rFonts w:ascii="Arial" w:hAnsi="Arial" w:cs="Arial"/>
          <w:color w:val="000000"/>
          <w:sz w:val="20"/>
        </w:rPr>
        <w:tab/>
      </w:r>
    </w:p>
    <w:p w14:paraId="4F780B60" w14:textId="77777777" w:rsidR="00EE7E70" w:rsidRPr="00981E16" w:rsidRDefault="00EE7E70" w:rsidP="00EE7E70">
      <w:pPr>
        <w:tabs>
          <w:tab w:val="left" w:pos="1434"/>
        </w:tabs>
        <w:rPr>
          <w:rFonts w:ascii="Arial" w:hAnsi="Arial" w:cs="Arial"/>
          <w:color w:val="000000"/>
          <w:sz w:val="20"/>
        </w:rPr>
      </w:pPr>
    </w:p>
    <w:p w14:paraId="4B594F6B" w14:textId="77777777" w:rsidR="00EE7E70" w:rsidRPr="00981E16" w:rsidRDefault="00EE7E70" w:rsidP="00EE7E70">
      <w:pPr>
        <w:tabs>
          <w:tab w:val="left" w:pos="1434"/>
        </w:tabs>
        <w:rPr>
          <w:rFonts w:ascii="Arial" w:hAnsi="Arial" w:cs="Arial"/>
          <w:b/>
          <w:color w:val="000000"/>
          <w:sz w:val="20"/>
        </w:rPr>
      </w:pPr>
      <w:r w:rsidRPr="00981E16">
        <w:rPr>
          <w:rFonts w:ascii="Arial" w:hAnsi="Arial" w:cs="Arial"/>
          <w:b/>
          <w:color w:val="000000"/>
          <w:sz w:val="20"/>
        </w:rPr>
        <w:t xml:space="preserve">//ask if </w:t>
      </w: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m = 90-254 and p</w:t>
      </w: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=M//</w:t>
      </w:r>
    </w:p>
    <w:p w14:paraId="3C48AB24" w14:textId="77777777" w:rsidR="00EE7E70" w:rsidRPr="00981E16" w:rsidRDefault="00EE7E70" w:rsidP="00EE7E70">
      <w:pPr>
        <w:tabs>
          <w:tab w:val="left" w:pos="1434"/>
        </w:tabs>
        <w:rPr>
          <w:rFonts w:ascii="Arial" w:hAnsi="Arial" w:cs="Arial"/>
          <w:color w:val="000000"/>
          <w:sz w:val="20"/>
        </w:rPr>
      </w:pPr>
      <w:r>
        <w:rPr>
          <w:rFonts w:ascii="Arial" w:hAnsi="Arial" w:cs="Arial"/>
          <w:b/>
          <w:color w:val="000000"/>
          <w:sz w:val="20"/>
        </w:rPr>
        <w:t>S7q</w:t>
      </w:r>
      <w:r w:rsidR="00B03A16">
        <w:rPr>
          <w:rFonts w:ascii="Arial" w:hAnsi="Arial" w:cs="Arial"/>
          <w:b/>
          <w:color w:val="000000"/>
          <w:sz w:val="20"/>
        </w:rPr>
        <w:t>20</w:t>
      </w:r>
      <w:r w:rsidRPr="00981E16">
        <w:rPr>
          <w:rFonts w:ascii="Arial" w:hAnsi="Arial" w:cs="Arial"/>
          <w:b/>
          <w:color w:val="000000"/>
          <w:sz w:val="20"/>
        </w:rPr>
        <w:t>am:</w:t>
      </w:r>
      <w:r w:rsidRPr="00981E16">
        <w:rPr>
          <w:rFonts w:ascii="Arial" w:hAnsi="Arial" w:cs="Arial"/>
          <w:b/>
          <w:color w:val="000000"/>
          <w:sz w:val="20"/>
        </w:rPr>
        <w:tab/>
      </w:r>
      <w:r w:rsidRPr="00981E16">
        <w:rPr>
          <w:rFonts w:ascii="Arial" w:hAnsi="Arial" w:cs="Arial"/>
          <w:color w:val="000000"/>
          <w:sz w:val="20"/>
        </w:rPr>
        <w:t>Just to double check, you indicated you are   //</w:t>
      </w:r>
      <w:r>
        <w:rPr>
          <w:rFonts w:ascii="Arial" w:hAnsi="Arial" w:cs="Arial"/>
          <w:color w:val="000000"/>
          <w:sz w:val="20"/>
        </w:rPr>
        <w:t>s7q</w:t>
      </w:r>
      <w:r w:rsidR="00B03A16">
        <w:rPr>
          <w:rFonts w:ascii="Arial" w:hAnsi="Arial" w:cs="Arial"/>
          <w:color w:val="000000"/>
          <w:sz w:val="20"/>
        </w:rPr>
        <w:t>20</w:t>
      </w:r>
      <w:r w:rsidRPr="00981E16">
        <w:rPr>
          <w:rFonts w:ascii="Arial" w:hAnsi="Arial" w:cs="Arial"/>
          <w:color w:val="000000"/>
          <w:sz w:val="20"/>
        </w:rPr>
        <w:t>m// centimeters tall.</w:t>
      </w:r>
    </w:p>
    <w:p w14:paraId="4ADA53CD" w14:textId="77777777" w:rsidR="00EE7E70" w:rsidRPr="00981E16" w:rsidRDefault="00EE7E70" w:rsidP="00EE7E70">
      <w:pPr>
        <w:tabs>
          <w:tab w:val="left" w:pos="1434"/>
        </w:tabs>
        <w:rPr>
          <w:rFonts w:ascii="Arial" w:hAnsi="Arial" w:cs="Arial"/>
          <w:color w:val="000000"/>
          <w:sz w:val="20"/>
        </w:rPr>
      </w:pPr>
    </w:p>
    <w:p w14:paraId="34CDC381" w14:textId="77777777" w:rsidR="00EE7E70" w:rsidRPr="00981E16" w:rsidRDefault="00EE7E70" w:rsidP="00EE7E70">
      <w:pPr>
        <w:tabs>
          <w:tab w:val="left" w:pos="1434"/>
        </w:tabs>
        <w:rPr>
          <w:rFonts w:ascii="Arial" w:hAnsi="Arial" w:cs="Arial"/>
          <w:color w:val="000000"/>
          <w:sz w:val="20"/>
        </w:rPr>
      </w:pPr>
      <w:r w:rsidRPr="00981E16">
        <w:rPr>
          <w:rFonts w:ascii="Arial" w:hAnsi="Arial" w:cs="Arial"/>
          <w:color w:val="000000"/>
          <w:sz w:val="20"/>
        </w:rPr>
        <w:t xml:space="preserve">  </w:t>
      </w:r>
      <w:r w:rsidRPr="00981E16">
        <w:rPr>
          <w:rFonts w:ascii="Arial" w:hAnsi="Arial" w:cs="Arial"/>
          <w:color w:val="000000"/>
          <w:sz w:val="20"/>
        </w:rPr>
        <w:tab/>
        <w:t>IS THIS CORRECT?</w:t>
      </w:r>
    </w:p>
    <w:p w14:paraId="54D1F225" w14:textId="77777777" w:rsidR="00EE7E70" w:rsidRPr="00981E16" w:rsidRDefault="00EE7E70" w:rsidP="00EE7E70">
      <w:r w:rsidRPr="00981E16">
        <w:rPr>
          <w:color w:val="1F497D"/>
        </w:rPr>
        <w:tab/>
      </w:r>
      <w:r w:rsidRPr="00981E16">
        <w:rPr>
          <w:color w:val="1F497D"/>
        </w:rPr>
        <w:tab/>
      </w:r>
      <w:r w:rsidRPr="00981E16">
        <w:t xml:space="preserve">1. Yes </w:t>
      </w:r>
    </w:p>
    <w:p w14:paraId="15435DD2" w14:textId="77777777" w:rsidR="00EE7E70" w:rsidRPr="00981E16" w:rsidRDefault="00EE7E70" w:rsidP="00EE7E70">
      <w:r w:rsidRPr="00981E16">
        <w:tab/>
      </w:r>
      <w:r w:rsidRPr="00981E16">
        <w:tab/>
        <w:t xml:space="preserve">2 No [go back to </w:t>
      </w:r>
      <w:r>
        <w:t>s7q19</w:t>
      </w:r>
      <w:r w:rsidRPr="00981E16">
        <w:t>m]</w:t>
      </w:r>
    </w:p>
    <w:p w14:paraId="5472F5BD" w14:textId="77777777" w:rsidR="00284530" w:rsidRPr="009809E4" w:rsidRDefault="00284530" w:rsidP="00284530">
      <w:pPr>
        <w:pStyle w:val="BodyText1Char"/>
        <w:jc w:val="left"/>
      </w:pPr>
    </w:p>
    <w:p w14:paraId="594A3331" w14:textId="77777777" w:rsidR="00284530" w:rsidRPr="009809E4" w:rsidRDefault="00284530" w:rsidP="00284530">
      <w:pPr>
        <w:pStyle w:val="BodyText1Char"/>
        <w:jc w:val="left"/>
      </w:pPr>
    </w:p>
    <w:p w14:paraId="0E9ACF59" w14:textId="77777777" w:rsidR="00693577" w:rsidRPr="00F47976" w:rsidRDefault="00693577" w:rsidP="00693577">
      <w:pPr>
        <w:pStyle w:val="Heading2"/>
      </w:pPr>
      <w:bookmarkStart w:id="161" w:name="_Toc403639587"/>
      <w:bookmarkStart w:id="162" w:name="_Toc406070525"/>
      <w:r>
        <w:t>State-Added Section 7</w:t>
      </w:r>
      <w:r w:rsidRPr="00C56A3F">
        <w:t>:</w:t>
      </w:r>
      <w:r>
        <w:t xml:space="preserve"> Sexual Orientation</w:t>
      </w:r>
      <w:bookmarkEnd w:id="161"/>
      <w:bookmarkEnd w:id="162"/>
    </w:p>
    <w:p w14:paraId="64113610" w14:textId="77777777" w:rsidR="00693577" w:rsidRPr="00F47976" w:rsidRDefault="00693577" w:rsidP="00693577">
      <w:pPr>
        <w:pStyle w:val="WP9Heading2"/>
        <w:spacing w:after="0"/>
        <w:rPr>
          <w:rFonts w:eastAsia="Calibri"/>
        </w:rPr>
      </w:pPr>
    </w:p>
    <w:p w14:paraId="0353EE84" w14:textId="77777777" w:rsidR="00693577" w:rsidRDefault="00693577" w:rsidP="00693577">
      <w:pPr>
        <w:pStyle w:val="WP9Heading2"/>
        <w:spacing w:after="0"/>
        <w:rPr>
          <w:bCs/>
          <w:sz w:val="20"/>
        </w:rPr>
      </w:pPr>
      <w:r>
        <w:rPr>
          <w:bCs/>
          <w:sz w:val="20"/>
        </w:rPr>
        <w:t>//start timer ett7//</w:t>
      </w:r>
    </w:p>
    <w:p w14:paraId="45F1E43E" w14:textId="77777777" w:rsidR="00693577" w:rsidRDefault="00693577" w:rsidP="00693577">
      <w:pPr>
        <w:pStyle w:val="WP9Heading2"/>
        <w:spacing w:after="0"/>
        <w:rPr>
          <w:bCs/>
          <w:sz w:val="20"/>
        </w:rPr>
      </w:pPr>
      <w:r>
        <w:rPr>
          <w:bCs/>
          <w:sz w:val="20"/>
        </w:rPr>
        <w:t>//</w:t>
      </w:r>
      <w:r w:rsidR="008D21B3">
        <w:rPr>
          <w:bCs/>
          <w:sz w:val="20"/>
        </w:rPr>
        <w:t>ask if cstate ne 2//</w:t>
      </w:r>
    </w:p>
    <w:p w14:paraId="6BCDF165" w14:textId="77777777" w:rsidR="00693577" w:rsidRDefault="00693577" w:rsidP="00693577">
      <w:pPr>
        <w:pStyle w:val="WP9Heading2"/>
        <w:spacing w:after="0"/>
        <w:rPr>
          <w:b w:val="0"/>
          <w:bCs/>
          <w:sz w:val="20"/>
        </w:rPr>
      </w:pPr>
      <w:r>
        <w:rPr>
          <w:bCs/>
          <w:sz w:val="20"/>
        </w:rPr>
        <w:t>WA7_1</w:t>
      </w:r>
      <w:r>
        <w:rPr>
          <w:bCs/>
          <w:sz w:val="20"/>
        </w:rPr>
        <w:tab/>
      </w:r>
      <w:r w:rsidR="00C56A3F">
        <w:rPr>
          <w:b w:val="0"/>
          <w:bCs/>
          <w:sz w:val="20"/>
        </w:rPr>
        <w:t xml:space="preserve"> Do you think of yourself as…</w:t>
      </w:r>
    </w:p>
    <w:p w14:paraId="56B29C7C" w14:textId="77777777" w:rsidR="00693577" w:rsidRPr="00693577" w:rsidRDefault="00693577" w:rsidP="00693577">
      <w:pPr>
        <w:pStyle w:val="WP9Heading2"/>
        <w:spacing w:after="0"/>
        <w:rPr>
          <w:b w:val="0"/>
          <w:bCs/>
          <w:sz w:val="20"/>
        </w:rPr>
      </w:pPr>
    </w:p>
    <w:p w14:paraId="1D2A375C" w14:textId="77777777" w:rsidR="00C56A3F" w:rsidRPr="00C007FF" w:rsidRDefault="00C56A3F" w:rsidP="00C007FF">
      <w:pPr>
        <w:pStyle w:val="BodyText1Char"/>
        <w:jc w:val="left"/>
      </w:pPr>
    </w:p>
    <w:p w14:paraId="779A96FD" w14:textId="77777777" w:rsidR="00693577" w:rsidRPr="00F243A4" w:rsidRDefault="00693577" w:rsidP="00C007FF">
      <w:pPr>
        <w:pStyle w:val="BodyText1Char"/>
        <w:jc w:val="left"/>
        <w:rPr>
          <w:b/>
        </w:rPr>
      </w:pPr>
      <w:r w:rsidRPr="0010287C">
        <w:rPr>
          <w:b/>
        </w:rPr>
        <w:t>INTERVIEWER NOTE: We ask this question in order to better understand the health and health care needs of people with different se</w:t>
      </w:r>
      <w:r w:rsidRPr="00F243A4">
        <w:rPr>
          <w:b/>
        </w:rPr>
        <w:t>xual orientations.</w:t>
      </w:r>
    </w:p>
    <w:p w14:paraId="009F6E8F" w14:textId="77777777" w:rsidR="00693577" w:rsidRPr="00AF64EA" w:rsidRDefault="00693577" w:rsidP="00C007FF">
      <w:pPr>
        <w:pStyle w:val="BodyText1Char"/>
        <w:jc w:val="left"/>
        <w:rPr>
          <w:b/>
        </w:rPr>
      </w:pPr>
    </w:p>
    <w:p w14:paraId="7F612728" w14:textId="77777777" w:rsidR="00693577" w:rsidRPr="00AF64EA" w:rsidRDefault="00693577" w:rsidP="00C007FF">
      <w:pPr>
        <w:pStyle w:val="BodyText1Char"/>
        <w:jc w:val="left"/>
        <w:rPr>
          <w:b/>
        </w:rPr>
      </w:pPr>
      <w:r w:rsidRPr="00AF64EA">
        <w:rPr>
          <w:b/>
        </w:rPr>
        <w:t xml:space="preserve">INTERVIEWER NOTE:  Please say the number before the text response.  Respondent can answer with either the number or the text/word. </w:t>
      </w:r>
    </w:p>
    <w:p w14:paraId="4D28271D" w14:textId="77777777" w:rsidR="00C26B42" w:rsidRPr="00AF64EA" w:rsidRDefault="00C26B42" w:rsidP="00C007FF">
      <w:pPr>
        <w:pStyle w:val="BodyText1Char"/>
        <w:jc w:val="left"/>
      </w:pPr>
    </w:p>
    <w:p w14:paraId="18715309" w14:textId="77777777" w:rsidR="00C26B42" w:rsidRPr="00402570" w:rsidRDefault="00C26B42" w:rsidP="00C007FF">
      <w:pPr>
        <w:pStyle w:val="BodyText1Char"/>
        <w:jc w:val="left"/>
      </w:pPr>
    </w:p>
    <w:p w14:paraId="4E8B4F65" w14:textId="77777777" w:rsidR="00C26B42" w:rsidRPr="00C007FF" w:rsidRDefault="00C26B42" w:rsidP="00C007FF">
      <w:pPr>
        <w:pStyle w:val="BodyText1Char"/>
        <w:jc w:val="left"/>
        <w:rPr>
          <w:b/>
        </w:rPr>
      </w:pPr>
      <w:r w:rsidRPr="00D61C66">
        <w:t>1</w:t>
      </w:r>
      <w:r w:rsidRPr="00D61C66">
        <w:tab/>
        <w:t>1- Lesbian or gay</w:t>
      </w:r>
    </w:p>
    <w:p w14:paraId="5171A856" w14:textId="77777777" w:rsidR="00C26B42" w:rsidRPr="00C007FF" w:rsidRDefault="00C26B42" w:rsidP="00C007FF">
      <w:pPr>
        <w:pStyle w:val="BodyText1Char"/>
        <w:jc w:val="left"/>
        <w:rPr>
          <w:b/>
        </w:rPr>
      </w:pPr>
      <w:r w:rsidRPr="0010287C">
        <w:t>2</w:t>
      </w:r>
      <w:r w:rsidRPr="0010287C">
        <w:tab/>
        <w:t>2-Straight, that is, not lesbian or gay</w:t>
      </w:r>
    </w:p>
    <w:p w14:paraId="1053D27F" w14:textId="77777777" w:rsidR="00C26B42" w:rsidRPr="00C007FF" w:rsidRDefault="00C26B42" w:rsidP="00C007FF">
      <w:pPr>
        <w:pStyle w:val="BodyText1Char"/>
        <w:jc w:val="left"/>
        <w:rPr>
          <w:b/>
        </w:rPr>
      </w:pPr>
      <w:r w:rsidRPr="0010287C">
        <w:t>3</w:t>
      </w:r>
      <w:r w:rsidRPr="0010287C">
        <w:tab/>
        <w:t>3-Bisexual</w:t>
      </w:r>
    </w:p>
    <w:p w14:paraId="7ABF1126" w14:textId="77777777" w:rsidR="00C26B42" w:rsidRPr="00C007FF" w:rsidRDefault="00C26B42" w:rsidP="00C007FF">
      <w:pPr>
        <w:pStyle w:val="BodyText1Char"/>
        <w:jc w:val="left"/>
        <w:rPr>
          <w:b/>
        </w:rPr>
      </w:pPr>
      <w:r w:rsidRPr="0010287C">
        <w:t>4</w:t>
      </w:r>
      <w:r w:rsidRPr="0010287C">
        <w:tab/>
        <w:t>4-Something else</w:t>
      </w:r>
    </w:p>
    <w:p w14:paraId="0F01D5CB" w14:textId="77777777" w:rsidR="00C26B42" w:rsidRPr="00C007FF" w:rsidRDefault="00C26B42" w:rsidP="00C007FF">
      <w:pPr>
        <w:pStyle w:val="BodyText1Char"/>
        <w:jc w:val="left"/>
        <w:rPr>
          <w:b/>
        </w:rPr>
      </w:pPr>
      <w:r w:rsidRPr="0010287C">
        <w:t>7</w:t>
      </w:r>
      <w:r w:rsidRPr="0010287C">
        <w:tab/>
        <w:t xml:space="preserve">Don’t </w:t>
      </w:r>
      <w:r w:rsidRPr="00F243A4">
        <w:t>know / Not sure</w:t>
      </w:r>
    </w:p>
    <w:p w14:paraId="5473914E" w14:textId="77777777" w:rsidR="00C26B42" w:rsidRPr="00C007FF" w:rsidRDefault="00C26B42" w:rsidP="00C007FF">
      <w:pPr>
        <w:pStyle w:val="BodyText1Char"/>
        <w:jc w:val="left"/>
        <w:rPr>
          <w:b/>
        </w:rPr>
      </w:pPr>
      <w:r w:rsidRPr="0010287C">
        <w:t>9</w:t>
      </w:r>
      <w:r w:rsidRPr="0010287C">
        <w:tab/>
        <w:t>Refused</w:t>
      </w:r>
    </w:p>
    <w:p w14:paraId="709A3EE4" w14:textId="77777777" w:rsidR="00693577" w:rsidRPr="00F47976" w:rsidRDefault="00693577" w:rsidP="00693577">
      <w:pPr>
        <w:pStyle w:val="ListParagraph"/>
        <w:autoSpaceDE w:val="0"/>
        <w:autoSpaceDN w:val="0"/>
        <w:spacing w:after="0" w:line="240" w:lineRule="auto"/>
        <w:contextualSpacing/>
        <w:rPr>
          <w:rFonts w:ascii="Arial" w:hAnsi="Arial" w:cs="Arial"/>
          <w:b/>
          <w:bCs/>
          <w:sz w:val="20"/>
          <w:szCs w:val="20"/>
        </w:rPr>
      </w:pPr>
    </w:p>
    <w:p w14:paraId="686B9DB2" w14:textId="77777777" w:rsidR="00AF64EA" w:rsidRDefault="00AF64EA" w:rsidP="00AF64EA">
      <w:pPr>
        <w:pStyle w:val="ListParagraph"/>
        <w:autoSpaceDE w:val="0"/>
        <w:autoSpaceDN w:val="0"/>
        <w:spacing w:after="0" w:line="240" w:lineRule="auto"/>
        <w:ind w:left="0"/>
        <w:contextualSpacing/>
        <w:rPr>
          <w:rFonts w:ascii="Arial" w:hAnsi="Arial" w:cs="Arial"/>
          <w:b/>
          <w:bCs/>
          <w:sz w:val="20"/>
          <w:szCs w:val="20"/>
        </w:rPr>
      </w:pPr>
    </w:p>
    <w:p w14:paraId="038DB306" w14:textId="77777777" w:rsidR="00AF64EA" w:rsidRPr="00A061F3" w:rsidRDefault="00AF64EA" w:rsidP="00AF64EA">
      <w:pPr>
        <w:pStyle w:val="WP9Heading2"/>
        <w:spacing w:after="0"/>
        <w:rPr>
          <w:b w:val="0"/>
          <w:bCs/>
          <w:color w:val="0000FF"/>
          <w:sz w:val="20"/>
        </w:rPr>
      </w:pPr>
      <w:r w:rsidRPr="00A061F3">
        <w:rPr>
          <w:color w:val="0000FF"/>
        </w:rPr>
        <w:t>WA7_1</w:t>
      </w:r>
      <w:r w:rsidRPr="00A061F3">
        <w:rPr>
          <w:color w:val="0000FF"/>
        </w:rPr>
        <w:tab/>
      </w:r>
      <w:r w:rsidRPr="00A061F3">
        <w:rPr>
          <w:b w:val="0"/>
          <w:color w:val="0000FF"/>
          <w:sz w:val="20"/>
        </w:rPr>
        <w:t>Las siguientes dos preguntas son acerca de la orientación e identidad sexual.</w:t>
      </w:r>
    </w:p>
    <w:p w14:paraId="6E199C3B" w14:textId="77777777" w:rsidR="00AF64EA" w:rsidRPr="00A061F3" w:rsidRDefault="00AF64EA" w:rsidP="00AF64EA">
      <w:pPr>
        <w:pStyle w:val="WP9Heading2"/>
        <w:spacing w:after="0"/>
        <w:rPr>
          <w:b w:val="0"/>
          <w:bCs/>
          <w:color w:val="0000FF"/>
          <w:sz w:val="20"/>
        </w:rPr>
      </w:pPr>
    </w:p>
    <w:p w14:paraId="678B8655" w14:textId="77777777" w:rsidR="00AF64EA" w:rsidRPr="00A061F3" w:rsidRDefault="00AF64EA" w:rsidP="00AF64EA">
      <w:pPr>
        <w:rPr>
          <w:rFonts w:ascii="Arial" w:hAnsi="Arial" w:cs="Arial"/>
          <w:color w:val="0000FF"/>
          <w:sz w:val="20"/>
        </w:rPr>
      </w:pPr>
      <w:r w:rsidRPr="00A061F3">
        <w:rPr>
          <w:rFonts w:ascii="Arial" w:hAnsi="Arial"/>
          <w:color w:val="0000FF"/>
          <w:sz w:val="20"/>
        </w:rPr>
        <w:t>NOTA PARA EL ENCUESTADOR: Hacemos estas preguntas para entender mejor la salud y las necesidades de atención médica de las personas con distinta orientación sexual.</w:t>
      </w:r>
    </w:p>
    <w:p w14:paraId="6EAD514E" w14:textId="77777777" w:rsidR="00AF64EA" w:rsidRPr="00A061F3" w:rsidRDefault="00AF64EA" w:rsidP="00AF64EA">
      <w:pPr>
        <w:rPr>
          <w:rFonts w:ascii="Arial" w:hAnsi="Arial" w:cs="Arial"/>
          <w:bCs/>
          <w:color w:val="0000FF"/>
          <w:sz w:val="20"/>
        </w:rPr>
      </w:pPr>
    </w:p>
    <w:p w14:paraId="0A1502CB" w14:textId="77777777" w:rsidR="00AF64EA" w:rsidRPr="00A061F3" w:rsidRDefault="00AF64EA" w:rsidP="00AF64EA">
      <w:pPr>
        <w:rPr>
          <w:rFonts w:ascii="Arial" w:hAnsi="Arial" w:cs="Arial"/>
          <w:bCs/>
          <w:color w:val="0000FF"/>
          <w:sz w:val="20"/>
        </w:rPr>
      </w:pPr>
      <w:r w:rsidRPr="00A061F3">
        <w:rPr>
          <w:rFonts w:ascii="Arial" w:hAnsi="Arial"/>
          <w:color w:val="0000FF"/>
          <w:sz w:val="20"/>
        </w:rPr>
        <w:t xml:space="preserve">NOTA PARA EL ENCUESTADOR: Por favor diga el número que se encuentra antes del texto de la respuesta. La persona encuestada puede responder ya sea con el número o con el texto o palabras. </w:t>
      </w:r>
    </w:p>
    <w:p w14:paraId="6318D71F" w14:textId="77777777" w:rsidR="00AF64EA" w:rsidRPr="00A061F3" w:rsidRDefault="00AF64EA" w:rsidP="00AF64EA">
      <w:pPr>
        <w:pStyle w:val="ListParagraph"/>
        <w:autoSpaceDE w:val="0"/>
        <w:autoSpaceDN w:val="0"/>
        <w:spacing w:after="0" w:line="240" w:lineRule="auto"/>
        <w:contextualSpacing/>
        <w:rPr>
          <w:rFonts w:ascii="Arial" w:hAnsi="Arial" w:cs="Arial"/>
          <w:b/>
          <w:bCs/>
          <w:color w:val="0000FF"/>
          <w:sz w:val="20"/>
          <w:szCs w:val="20"/>
        </w:rPr>
      </w:pPr>
    </w:p>
    <w:p w14:paraId="4B01B500" w14:textId="77777777" w:rsidR="00AF64EA" w:rsidRPr="00A061F3" w:rsidRDefault="00AF64EA" w:rsidP="00AF64EA">
      <w:pPr>
        <w:pStyle w:val="ListParagraph"/>
        <w:autoSpaceDE w:val="0"/>
        <w:autoSpaceDN w:val="0"/>
        <w:spacing w:after="0" w:line="240" w:lineRule="auto"/>
        <w:ind w:left="0"/>
        <w:contextualSpacing/>
        <w:jc w:val="right"/>
        <w:rPr>
          <w:rFonts w:ascii="Arial" w:hAnsi="Arial" w:cs="Arial"/>
          <w:color w:val="0000FF"/>
          <w:sz w:val="20"/>
          <w:szCs w:val="20"/>
        </w:rPr>
      </w:pPr>
      <w:r w:rsidRPr="00A061F3">
        <w:rPr>
          <w:rFonts w:ascii="Arial" w:hAnsi="Arial"/>
          <w:b/>
          <w:color w:val="0000FF"/>
          <w:sz w:val="20"/>
        </w:rPr>
        <w:t xml:space="preserve">1. </w:t>
      </w:r>
      <w:r w:rsidRPr="00A061F3">
        <w:rPr>
          <w:color w:val="0000FF"/>
        </w:rPr>
        <w:tab/>
      </w:r>
      <w:r w:rsidRPr="00A061F3">
        <w:rPr>
          <w:color w:val="0000FF"/>
        </w:rPr>
        <w:tab/>
      </w:r>
      <w:r w:rsidRPr="00A061F3">
        <w:rPr>
          <w:rFonts w:ascii="Arial" w:hAnsi="Arial"/>
          <w:color w:val="0000FF"/>
          <w:sz w:val="20"/>
        </w:rPr>
        <w:t xml:space="preserve">Usted se considera:                                           </w:t>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color w:val="0000FF"/>
        </w:rPr>
        <w:tab/>
      </w:r>
      <w:r w:rsidRPr="00A061F3">
        <w:rPr>
          <w:rFonts w:ascii="Arial" w:hAnsi="Arial"/>
          <w:color w:val="0000FF"/>
          <w:sz w:val="20"/>
        </w:rPr>
        <w:t xml:space="preserve">  </w:t>
      </w:r>
      <w:r w:rsidRPr="00A061F3">
        <w:rPr>
          <w:color w:val="0000FF"/>
        </w:rPr>
        <w:tab/>
      </w:r>
      <w:r w:rsidRPr="00A061F3">
        <w:rPr>
          <w:rFonts w:ascii="Arial" w:hAnsi="Arial"/>
          <w:color w:val="0000FF"/>
          <w:sz w:val="20"/>
        </w:rPr>
        <w:t xml:space="preserve"> </w:t>
      </w:r>
    </w:p>
    <w:p w14:paraId="1B899AB1" w14:textId="77777777" w:rsidR="00AF64EA" w:rsidRPr="00A061F3" w:rsidRDefault="00AF64EA" w:rsidP="00AF64EA">
      <w:pPr>
        <w:autoSpaceDE w:val="0"/>
        <w:autoSpaceDN w:val="0"/>
        <w:rPr>
          <w:rFonts w:ascii="Arial" w:hAnsi="Arial" w:cs="Arial"/>
          <w:color w:val="0000FF"/>
          <w:sz w:val="20"/>
        </w:rPr>
      </w:pPr>
      <w:r w:rsidRPr="00A061F3">
        <w:rPr>
          <w:rFonts w:ascii="Arial" w:hAnsi="Arial"/>
          <w:color w:val="0000FF"/>
          <w:sz w:val="20"/>
        </w:rPr>
        <w:t> </w:t>
      </w:r>
      <w:r w:rsidRPr="00A061F3">
        <w:rPr>
          <w:color w:val="0000FF"/>
        </w:rPr>
        <w:tab/>
      </w:r>
      <w:r w:rsidRPr="00A061F3">
        <w:rPr>
          <w:color w:val="0000FF"/>
        </w:rPr>
        <w:tab/>
      </w:r>
      <w:r w:rsidRPr="00A061F3">
        <w:rPr>
          <w:rFonts w:ascii="Arial" w:hAnsi="Arial"/>
          <w:b/>
          <w:color w:val="0000FF"/>
          <w:sz w:val="20"/>
        </w:rPr>
        <w:t>Por favor léale:</w:t>
      </w:r>
    </w:p>
    <w:p w14:paraId="09003C0A" w14:textId="77777777" w:rsidR="00AF64EA" w:rsidRPr="00A061F3" w:rsidRDefault="00AF64EA" w:rsidP="00AF64EA">
      <w:pPr>
        <w:autoSpaceDE w:val="0"/>
        <w:autoSpaceDN w:val="0"/>
        <w:ind w:left="1440"/>
        <w:rPr>
          <w:rFonts w:ascii="Arial" w:hAnsi="Arial" w:cs="Arial"/>
          <w:color w:val="0000FF"/>
          <w:sz w:val="20"/>
        </w:rPr>
      </w:pPr>
    </w:p>
    <w:p w14:paraId="690C06E6" w14:textId="77777777" w:rsidR="00AF64EA" w:rsidRPr="00A061F3" w:rsidRDefault="00AF64EA" w:rsidP="00AF64EA">
      <w:pPr>
        <w:tabs>
          <w:tab w:val="left" w:pos="1440"/>
        </w:tabs>
        <w:autoSpaceDE w:val="0"/>
        <w:autoSpaceDN w:val="0"/>
        <w:ind w:left="720"/>
        <w:rPr>
          <w:rFonts w:ascii="Arial" w:hAnsi="Arial" w:cs="Arial"/>
          <w:color w:val="0000FF"/>
          <w:sz w:val="20"/>
        </w:rPr>
      </w:pPr>
      <w:r w:rsidRPr="00A061F3">
        <w:rPr>
          <w:rFonts w:ascii="Arial" w:hAnsi="Arial" w:cs="Arial"/>
          <w:color w:val="0000FF"/>
          <w:sz w:val="20"/>
        </w:rPr>
        <w:t xml:space="preserve">             1      1  Heterosexual</w:t>
      </w:r>
    </w:p>
    <w:p w14:paraId="0D719966" w14:textId="77777777" w:rsidR="00AF64EA" w:rsidRPr="00A061F3" w:rsidRDefault="00AF64EA" w:rsidP="00AF64EA">
      <w:pPr>
        <w:tabs>
          <w:tab w:val="left" w:pos="1440"/>
        </w:tabs>
        <w:autoSpaceDE w:val="0"/>
        <w:autoSpaceDN w:val="0"/>
        <w:ind w:left="1440"/>
        <w:rPr>
          <w:rFonts w:ascii="Arial" w:hAnsi="Arial" w:cs="Arial"/>
          <w:color w:val="0000FF"/>
          <w:sz w:val="20"/>
        </w:rPr>
      </w:pPr>
      <w:r w:rsidRPr="00A061F3">
        <w:rPr>
          <w:rFonts w:ascii="Arial" w:hAnsi="Arial" w:cs="Arial"/>
          <w:color w:val="0000FF"/>
          <w:sz w:val="20"/>
        </w:rPr>
        <w:t>2      2  Lesbiana o gay (homosexual)</w:t>
      </w:r>
    </w:p>
    <w:p w14:paraId="5A168A7C" w14:textId="77777777" w:rsidR="00AF64EA" w:rsidRPr="00A061F3" w:rsidRDefault="00AF64EA" w:rsidP="00AF64EA">
      <w:pPr>
        <w:tabs>
          <w:tab w:val="left" w:pos="1440"/>
        </w:tabs>
        <w:autoSpaceDE w:val="0"/>
        <w:autoSpaceDN w:val="0"/>
        <w:ind w:left="1440"/>
        <w:rPr>
          <w:rFonts w:ascii="Arial" w:hAnsi="Arial" w:cs="Arial"/>
          <w:color w:val="0000FF"/>
          <w:sz w:val="20"/>
        </w:rPr>
      </w:pPr>
      <w:r w:rsidRPr="00A061F3">
        <w:rPr>
          <w:rFonts w:ascii="Arial" w:hAnsi="Arial" w:cs="Arial"/>
          <w:color w:val="0000FF"/>
          <w:sz w:val="20"/>
        </w:rPr>
        <w:t>3      3  Bisexual</w:t>
      </w:r>
    </w:p>
    <w:p w14:paraId="2DCBAC3C" w14:textId="77777777" w:rsidR="00AF64EA" w:rsidRPr="00A061F3" w:rsidRDefault="00AF64EA" w:rsidP="00AF64EA">
      <w:pPr>
        <w:autoSpaceDE w:val="0"/>
        <w:autoSpaceDN w:val="0"/>
        <w:rPr>
          <w:rFonts w:ascii="Arial" w:hAnsi="Arial" w:cs="Arial"/>
          <w:color w:val="0000FF"/>
          <w:sz w:val="20"/>
          <w:lang w:val="es-ES" w:eastAsia="es-ES" w:bidi="es-ES"/>
        </w:rPr>
      </w:pPr>
      <w:r w:rsidRPr="00A061F3">
        <w:rPr>
          <w:color w:val="0000FF"/>
        </w:rPr>
        <w:tab/>
      </w:r>
      <w:r w:rsidRPr="00A061F3">
        <w:rPr>
          <w:color w:val="0000FF"/>
        </w:rPr>
        <w:tab/>
      </w:r>
    </w:p>
    <w:p w14:paraId="799B56EE" w14:textId="77777777" w:rsidR="00AF64EA" w:rsidRPr="00A061F3" w:rsidRDefault="00AF64EA" w:rsidP="00AF64EA">
      <w:pPr>
        <w:autoSpaceDE w:val="0"/>
        <w:autoSpaceDN w:val="0"/>
        <w:rPr>
          <w:rFonts w:ascii="Arial" w:hAnsi="Arial" w:cs="Arial"/>
          <w:color w:val="0000FF"/>
          <w:sz w:val="20"/>
        </w:rPr>
      </w:pPr>
    </w:p>
    <w:p w14:paraId="5762E032" w14:textId="77777777" w:rsidR="00AF64EA" w:rsidRPr="00A061F3" w:rsidRDefault="00AF64EA" w:rsidP="00AF64EA">
      <w:pPr>
        <w:autoSpaceDE w:val="0"/>
        <w:autoSpaceDN w:val="0"/>
        <w:rPr>
          <w:rFonts w:ascii="Arial" w:hAnsi="Arial" w:cs="Arial"/>
          <w:b/>
          <w:bCs/>
          <w:color w:val="0000FF"/>
          <w:sz w:val="20"/>
        </w:rPr>
      </w:pPr>
      <w:r w:rsidRPr="00A061F3">
        <w:rPr>
          <w:rFonts w:ascii="Arial" w:hAnsi="Arial"/>
          <w:color w:val="0000FF"/>
          <w:sz w:val="20"/>
        </w:rPr>
        <w:t xml:space="preserve">             </w:t>
      </w:r>
      <w:r w:rsidRPr="00A061F3">
        <w:rPr>
          <w:rFonts w:ascii="Arial" w:hAnsi="Arial"/>
          <w:b/>
          <w:color w:val="0000FF"/>
          <w:sz w:val="20"/>
        </w:rPr>
        <w:t>No le lea:</w:t>
      </w:r>
    </w:p>
    <w:p w14:paraId="073FC232" w14:textId="77777777" w:rsidR="00AF64EA" w:rsidRPr="00A061F3" w:rsidRDefault="00AF64EA" w:rsidP="00AF64EA">
      <w:pPr>
        <w:autoSpaceDE w:val="0"/>
        <w:autoSpaceDN w:val="0"/>
        <w:rPr>
          <w:rFonts w:ascii="Arial" w:hAnsi="Arial" w:cs="Arial"/>
          <w:b/>
          <w:bCs/>
          <w:color w:val="0000FF"/>
          <w:sz w:val="20"/>
        </w:rPr>
      </w:pPr>
    </w:p>
    <w:p w14:paraId="3409BE73" w14:textId="77777777" w:rsidR="00AF64EA" w:rsidRPr="00A061F3" w:rsidRDefault="00AF64EA" w:rsidP="00AF64EA">
      <w:pPr>
        <w:autoSpaceDE w:val="0"/>
        <w:autoSpaceDN w:val="0"/>
        <w:ind w:left="720"/>
        <w:rPr>
          <w:rFonts w:ascii="Arial" w:hAnsi="Arial" w:cs="Arial"/>
          <w:color w:val="0000FF"/>
          <w:sz w:val="20"/>
        </w:rPr>
      </w:pPr>
      <w:r w:rsidRPr="00A061F3">
        <w:rPr>
          <w:color w:val="0000FF"/>
        </w:rPr>
        <w:tab/>
      </w:r>
      <w:r w:rsidRPr="00A061F3">
        <w:rPr>
          <w:rFonts w:ascii="Arial" w:hAnsi="Arial"/>
          <w:color w:val="0000FF"/>
          <w:sz w:val="20"/>
        </w:rPr>
        <w:t>4</w:t>
      </w:r>
      <w:r w:rsidRPr="00A061F3">
        <w:rPr>
          <w:rFonts w:ascii="Arial" w:hAnsi="Arial" w:cs="Arial"/>
          <w:color w:val="0000FF"/>
          <w:sz w:val="20"/>
        </w:rPr>
        <w:t xml:space="preserve">  </w:t>
      </w:r>
      <w:r w:rsidRPr="00A061F3">
        <w:rPr>
          <w:rFonts w:ascii="Arial" w:hAnsi="Arial" w:cs="Arial"/>
          <w:color w:val="0000FF"/>
          <w:sz w:val="20"/>
        </w:rPr>
        <w:tab/>
      </w:r>
      <w:r w:rsidRPr="00A061F3">
        <w:rPr>
          <w:rFonts w:ascii="Arial" w:hAnsi="Arial"/>
          <w:color w:val="0000FF"/>
          <w:sz w:val="20"/>
        </w:rPr>
        <w:t>Otro</w:t>
      </w:r>
    </w:p>
    <w:p w14:paraId="74DC03C9" w14:textId="77777777" w:rsidR="00AF64EA" w:rsidRPr="00A061F3" w:rsidRDefault="00AF64EA" w:rsidP="00AF64EA">
      <w:pPr>
        <w:numPr>
          <w:ilvl w:val="0"/>
          <w:numId w:val="29"/>
        </w:numPr>
        <w:autoSpaceDE w:val="0"/>
        <w:autoSpaceDN w:val="0"/>
        <w:rPr>
          <w:rFonts w:ascii="Arial" w:hAnsi="Arial" w:cs="Arial"/>
          <w:color w:val="0000FF"/>
          <w:sz w:val="20"/>
        </w:rPr>
      </w:pPr>
      <w:r w:rsidRPr="00A061F3">
        <w:rPr>
          <w:rFonts w:ascii="Arial" w:hAnsi="Arial" w:cs="Arial"/>
          <w:color w:val="0000FF"/>
          <w:sz w:val="20"/>
        </w:rPr>
        <w:t xml:space="preserve">  </w:t>
      </w:r>
      <w:r w:rsidRPr="00A061F3">
        <w:rPr>
          <w:rFonts w:ascii="Arial" w:hAnsi="Arial" w:cs="Arial"/>
          <w:color w:val="0000FF"/>
          <w:sz w:val="20"/>
        </w:rPr>
        <w:tab/>
      </w:r>
      <w:r w:rsidRPr="00A061F3">
        <w:rPr>
          <w:rFonts w:ascii="Arial" w:hAnsi="Arial"/>
          <w:color w:val="0000FF"/>
          <w:sz w:val="20"/>
        </w:rPr>
        <w:t>No sabe/No está seguro</w:t>
      </w:r>
    </w:p>
    <w:p w14:paraId="378A3732" w14:textId="77777777" w:rsidR="00AF64EA" w:rsidRPr="00A061F3" w:rsidRDefault="00AF64EA" w:rsidP="00AF64EA">
      <w:pPr>
        <w:tabs>
          <w:tab w:val="left" w:pos="2160"/>
        </w:tabs>
        <w:autoSpaceDE w:val="0"/>
        <w:autoSpaceDN w:val="0"/>
        <w:ind w:left="1440"/>
        <w:rPr>
          <w:rFonts w:ascii="Arial" w:hAnsi="Arial" w:cs="Arial"/>
          <w:color w:val="0000FF"/>
          <w:sz w:val="20"/>
        </w:rPr>
      </w:pPr>
      <w:r w:rsidRPr="00A061F3">
        <w:rPr>
          <w:rFonts w:ascii="Arial" w:hAnsi="Arial"/>
          <w:color w:val="0000FF"/>
          <w:sz w:val="20"/>
        </w:rPr>
        <w:t>9</w:t>
      </w:r>
      <w:r w:rsidRPr="00A061F3">
        <w:rPr>
          <w:color w:val="0000FF"/>
        </w:rPr>
        <w:tab/>
      </w:r>
      <w:r w:rsidRPr="00A061F3">
        <w:rPr>
          <w:rFonts w:ascii="Arial" w:hAnsi="Arial"/>
          <w:color w:val="0000FF"/>
          <w:sz w:val="20"/>
        </w:rPr>
        <w:t>Se niega a contestar</w:t>
      </w:r>
    </w:p>
    <w:p w14:paraId="4C7458B2" w14:textId="77777777" w:rsidR="00AF64EA" w:rsidRDefault="00AF64EA" w:rsidP="00AF64EA">
      <w:pPr>
        <w:pStyle w:val="ListParagraph"/>
        <w:autoSpaceDE w:val="0"/>
        <w:autoSpaceDN w:val="0"/>
        <w:spacing w:after="0" w:line="240" w:lineRule="auto"/>
        <w:ind w:left="0"/>
        <w:contextualSpacing/>
        <w:rPr>
          <w:rFonts w:ascii="Arial" w:hAnsi="Arial" w:cs="Arial"/>
          <w:b/>
          <w:bCs/>
          <w:sz w:val="20"/>
          <w:szCs w:val="20"/>
        </w:rPr>
      </w:pPr>
    </w:p>
    <w:p w14:paraId="267B9535" w14:textId="77777777" w:rsidR="00B53CC8" w:rsidRPr="009809E4" w:rsidRDefault="00C26B42" w:rsidP="00C007FF">
      <w:pPr>
        <w:pStyle w:val="ListParagraph"/>
        <w:autoSpaceDE w:val="0"/>
        <w:autoSpaceDN w:val="0"/>
        <w:spacing w:after="0" w:line="240" w:lineRule="auto"/>
        <w:ind w:left="0"/>
        <w:contextualSpacing/>
      </w:pPr>
      <w:r>
        <w:rPr>
          <w:rFonts w:ascii="Arial" w:hAnsi="Arial" w:cs="Arial"/>
          <w:b/>
          <w:bCs/>
          <w:sz w:val="20"/>
          <w:szCs w:val="20"/>
        </w:rPr>
        <w:t>//end timer ett7//</w:t>
      </w:r>
    </w:p>
    <w:p w14:paraId="6E17E559" w14:textId="77777777" w:rsidR="00284530" w:rsidRDefault="00B53CC8" w:rsidP="00284530">
      <w:pPr>
        <w:rPr>
          <w:rFonts w:ascii="Arial" w:hAnsi="Arial" w:cs="Arial"/>
          <w:b/>
          <w:bCs/>
          <w:color w:val="000000"/>
          <w:sz w:val="20"/>
        </w:rPr>
      </w:pPr>
      <w:r>
        <w:rPr>
          <w:rFonts w:ascii="Arial" w:hAnsi="Arial" w:cs="Arial"/>
          <w:b/>
          <w:bCs/>
          <w:color w:val="000000"/>
          <w:sz w:val="20"/>
        </w:rPr>
        <w:t xml:space="preserve">If male, go to 7.22, </w:t>
      </w:r>
      <w:r w:rsidR="00E71267">
        <w:rPr>
          <w:rFonts w:ascii="Arial" w:hAnsi="Arial" w:cs="Arial"/>
          <w:b/>
          <w:bCs/>
          <w:color w:val="000000"/>
          <w:sz w:val="20"/>
        </w:rPr>
        <w:t>If female</w:t>
      </w:r>
      <w:r>
        <w:rPr>
          <w:rFonts w:ascii="Arial" w:hAnsi="Arial" w:cs="Arial"/>
          <w:b/>
          <w:bCs/>
          <w:color w:val="000000"/>
          <w:sz w:val="20"/>
        </w:rPr>
        <w:t xml:space="preserve"> respondent is 45 years old or older, go to Q7.22</w:t>
      </w:r>
    </w:p>
    <w:p w14:paraId="25C67208" w14:textId="77777777" w:rsidR="00284530" w:rsidRPr="009809E4" w:rsidRDefault="00284530" w:rsidP="00284530">
      <w:pPr>
        <w:pStyle w:val="BodyText1Char"/>
        <w:jc w:val="left"/>
        <w:rPr>
          <w:b/>
        </w:rPr>
      </w:pPr>
    </w:p>
    <w:p w14:paraId="4911698F" w14:textId="77777777" w:rsidR="00150D14" w:rsidRPr="00981E16" w:rsidRDefault="00150D14" w:rsidP="00150D14">
      <w:pPr>
        <w:tabs>
          <w:tab w:val="left" w:pos="1434"/>
        </w:tabs>
        <w:rPr>
          <w:rFonts w:ascii="Arial" w:hAnsi="Arial" w:cs="Arial"/>
          <w:b/>
          <w:color w:val="000000"/>
          <w:sz w:val="20"/>
        </w:rPr>
      </w:pPr>
      <w:r w:rsidRPr="00981E16">
        <w:rPr>
          <w:rFonts w:ascii="Arial" w:hAnsi="Arial" w:cs="Arial"/>
          <w:b/>
          <w:color w:val="000000"/>
          <w:sz w:val="20"/>
        </w:rPr>
        <w:t>//ask if s</w:t>
      </w:r>
      <w:r>
        <w:rPr>
          <w:rFonts w:ascii="Arial" w:hAnsi="Arial" w:cs="Arial"/>
          <w:b/>
          <w:color w:val="000000"/>
          <w:sz w:val="20"/>
        </w:rPr>
        <w:t>7q1</w:t>
      </w:r>
      <w:r w:rsidRPr="00981E16">
        <w:rPr>
          <w:rFonts w:ascii="Arial" w:hAnsi="Arial" w:cs="Arial"/>
          <w:b/>
          <w:color w:val="000000"/>
          <w:sz w:val="20"/>
        </w:rPr>
        <w:t>=2 AND s</w:t>
      </w:r>
      <w:r>
        <w:rPr>
          <w:rFonts w:ascii="Arial" w:hAnsi="Arial" w:cs="Arial"/>
          <w:b/>
          <w:color w:val="000000"/>
          <w:sz w:val="20"/>
        </w:rPr>
        <w:t>7q2</w:t>
      </w:r>
      <w:r w:rsidRPr="00981E16">
        <w:rPr>
          <w:rFonts w:ascii="Arial" w:hAnsi="Arial" w:cs="Arial"/>
          <w:b/>
          <w:color w:val="000000"/>
          <w:sz w:val="20"/>
        </w:rPr>
        <w:t>&lt;45//</w:t>
      </w:r>
    </w:p>
    <w:p w14:paraId="3C0B65D2" w14:textId="77777777" w:rsidR="00B53CC8" w:rsidRDefault="00B53CC8" w:rsidP="00284530">
      <w:pPr>
        <w:pStyle w:val="BodyText1Char"/>
        <w:jc w:val="left"/>
        <w:rPr>
          <w:b/>
        </w:rPr>
      </w:pPr>
    </w:p>
    <w:p w14:paraId="1C4DFF16" w14:textId="77777777" w:rsidR="00284530" w:rsidRPr="009809E4" w:rsidRDefault="00150D14" w:rsidP="00284530">
      <w:pPr>
        <w:pStyle w:val="BodyText1Char"/>
        <w:jc w:val="left"/>
        <w:rPr>
          <w:b/>
        </w:rPr>
      </w:pPr>
      <w:r>
        <w:rPr>
          <w:b/>
        </w:rPr>
        <w:t>s</w:t>
      </w:r>
      <w:r w:rsidR="003A61BA">
        <w:rPr>
          <w:b/>
        </w:rPr>
        <w:t>7</w:t>
      </w:r>
      <w:r>
        <w:rPr>
          <w:b/>
        </w:rPr>
        <w:t>q</w:t>
      </w:r>
      <w:r w:rsidR="00284530" w:rsidRPr="009809E4">
        <w:rPr>
          <w:b/>
        </w:rPr>
        <w:t>2</w:t>
      </w:r>
      <w:r w:rsidR="00B03A16">
        <w:rPr>
          <w:b/>
        </w:rPr>
        <w:t>1</w:t>
      </w:r>
      <w:r w:rsidR="00284530" w:rsidRPr="009809E4">
        <w:rPr>
          <w:b/>
        </w:rPr>
        <w:tab/>
      </w:r>
      <w:r w:rsidR="00284530" w:rsidRPr="009809E4">
        <w:tab/>
        <w:t>To your knowledge, are you now pregnant?</w:t>
      </w:r>
    </w:p>
    <w:p w14:paraId="773FA1A4" w14:textId="77777777" w:rsidR="00284530" w:rsidRPr="009809E4" w:rsidRDefault="00284530" w:rsidP="00284530">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86</w:t>
      </w:r>
      <w:r w:rsidRPr="009809E4">
        <w:rPr>
          <w:rFonts w:ascii="Arial" w:hAnsi="Arial" w:cs="Arial"/>
          <w:color w:val="000000"/>
          <w:sz w:val="20"/>
        </w:rPr>
        <w:t>)</w:t>
      </w:r>
    </w:p>
    <w:p w14:paraId="5F2908B0" w14:textId="77777777" w:rsidR="00284530" w:rsidRPr="009809E4" w:rsidRDefault="00284530" w:rsidP="00284530">
      <w:pPr>
        <w:pStyle w:val="BodyText1Char"/>
        <w:jc w:val="right"/>
      </w:pPr>
    </w:p>
    <w:p w14:paraId="443F285F" w14:textId="77777777" w:rsidR="00284530" w:rsidRPr="009809E4" w:rsidRDefault="00284530" w:rsidP="00284530">
      <w:pPr>
        <w:pStyle w:val="BodyText1Char"/>
        <w:jc w:val="left"/>
      </w:pPr>
      <w:r w:rsidRPr="009809E4">
        <w:tab/>
        <w:t>1</w:t>
      </w:r>
      <w:r w:rsidRPr="009809E4">
        <w:tab/>
        <w:t>Yes</w:t>
      </w:r>
      <w:r w:rsidRPr="009809E4">
        <w:tab/>
      </w:r>
      <w:r w:rsidRPr="009809E4">
        <w:tab/>
      </w:r>
      <w:r w:rsidRPr="009809E4">
        <w:tab/>
      </w:r>
    </w:p>
    <w:p w14:paraId="45FC9596" w14:textId="77777777" w:rsidR="00284530" w:rsidRPr="009809E4" w:rsidRDefault="00284530" w:rsidP="00284530">
      <w:pPr>
        <w:pStyle w:val="BodyText1Char"/>
        <w:jc w:val="left"/>
      </w:pPr>
      <w:r w:rsidRPr="009809E4">
        <w:tab/>
        <w:t>2</w:t>
      </w:r>
      <w:r w:rsidRPr="009809E4">
        <w:tab/>
        <w:t>No</w:t>
      </w:r>
    </w:p>
    <w:p w14:paraId="06036381" w14:textId="77777777" w:rsidR="00284530" w:rsidRPr="009809E4" w:rsidRDefault="00284530" w:rsidP="00284530">
      <w:pPr>
        <w:pStyle w:val="BodyText1Char"/>
        <w:jc w:val="left"/>
      </w:pPr>
      <w:r w:rsidRPr="009809E4">
        <w:tab/>
        <w:t>7</w:t>
      </w:r>
      <w:r w:rsidRPr="009809E4">
        <w:tab/>
        <w:t>Don’t know / Not sure</w:t>
      </w:r>
    </w:p>
    <w:p w14:paraId="4B0CEE54" w14:textId="77777777" w:rsidR="00284530" w:rsidRPr="009809E4" w:rsidRDefault="00284530" w:rsidP="00284530">
      <w:pPr>
        <w:pStyle w:val="BodyText1Char"/>
        <w:jc w:val="left"/>
      </w:pPr>
      <w:r w:rsidRPr="009809E4">
        <w:tab/>
        <w:t>9</w:t>
      </w:r>
      <w:r w:rsidRPr="009809E4">
        <w:tab/>
        <w:t>Refused</w:t>
      </w:r>
    </w:p>
    <w:p w14:paraId="4A1FFBA2" w14:textId="77777777" w:rsidR="00284530" w:rsidRDefault="00284530" w:rsidP="00284530">
      <w:pPr>
        <w:autoSpaceDE w:val="0"/>
        <w:autoSpaceDN w:val="0"/>
        <w:adjustRightInd w:val="0"/>
        <w:rPr>
          <w:rFonts w:ascii="Arial" w:hAnsi="Arial" w:cs="Arial"/>
          <w:b/>
          <w:bCs/>
          <w:i/>
          <w:iCs/>
          <w:color w:val="000000"/>
          <w:sz w:val="20"/>
        </w:rPr>
      </w:pPr>
    </w:p>
    <w:p w14:paraId="48055E00" w14:textId="77777777" w:rsidR="00150D14" w:rsidRDefault="00150D14" w:rsidP="00150D14">
      <w:pPr>
        <w:autoSpaceDE w:val="0"/>
        <w:autoSpaceDN w:val="0"/>
        <w:adjustRightInd w:val="0"/>
        <w:ind w:firstLine="720"/>
        <w:rPr>
          <w:rFonts w:ascii="Arial" w:hAnsi="Arial" w:cs="Arial"/>
          <w:sz w:val="20"/>
        </w:rPr>
      </w:pPr>
    </w:p>
    <w:p w14:paraId="10F41246" w14:textId="77777777" w:rsidR="00150D14" w:rsidRPr="009809E4" w:rsidRDefault="00150D14" w:rsidP="00284530">
      <w:pPr>
        <w:autoSpaceDE w:val="0"/>
        <w:autoSpaceDN w:val="0"/>
        <w:adjustRightInd w:val="0"/>
        <w:rPr>
          <w:rFonts w:ascii="Arial" w:hAnsi="Arial" w:cs="Arial"/>
          <w:b/>
          <w:bCs/>
          <w:i/>
          <w:iCs/>
          <w:color w:val="000000"/>
          <w:sz w:val="20"/>
        </w:rPr>
      </w:pPr>
    </w:p>
    <w:p w14:paraId="7E6DCCF6" w14:textId="77777777" w:rsidR="00B53CC8" w:rsidRPr="00150D14" w:rsidRDefault="00150D14">
      <w:pPr>
        <w:rPr>
          <w:rFonts w:ascii="Arial" w:hAnsi="Arial" w:cs="Arial"/>
          <w:b/>
          <w:color w:val="000000"/>
          <w:sz w:val="20"/>
        </w:rPr>
      </w:pPr>
      <w:r w:rsidRPr="00150D14">
        <w:rPr>
          <w:rFonts w:ascii="Arial" w:hAnsi="Arial" w:cs="Arial"/>
          <w:b/>
          <w:color w:val="000000"/>
          <w:sz w:val="20"/>
        </w:rPr>
        <w:t>//ask of all//</w:t>
      </w:r>
    </w:p>
    <w:p w14:paraId="555CE8C9" w14:textId="77777777" w:rsidR="00284530" w:rsidRPr="009809E4" w:rsidRDefault="00284530" w:rsidP="00284530">
      <w:pPr>
        <w:pStyle w:val="BodyText1Char"/>
        <w:jc w:val="left"/>
      </w:pPr>
    </w:p>
    <w:p w14:paraId="685B44C1" w14:textId="77777777" w:rsidR="00284530" w:rsidRPr="009809E4" w:rsidRDefault="00284530" w:rsidP="00284530">
      <w:pPr>
        <w:pStyle w:val="BodyText1Char"/>
        <w:jc w:val="left"/>
      </w:pPr>
    </w:p>
    <w:p w14:paraId="106982DF" w14:textId="77777777" w:rsidR="00150D14" w:rsidRPr="009809E4" w:rsidRDefault="00150D14" w:rsidP="00150D14">
      <w:pPr>
        <w:pStyle w:val="BodyText1Char"/>
        <w:jc w:val="left"/>
      </w:pPr>
      <w:r>
        <w:rPr>
          <w:b/>
        </w:rPr>
        <w:t>s</w:t>
      </w:r>
      <w:r w:rsidR="003A61BA">
        <w:rPr>
          <w:b/>
        </w:rPr>
        <w:t>7</w:t>
      </w:r>
      <w:r>
        <w:rPr>
          <w:b/>
        </w:rPr>
        <w:t>q</w:t>
      </w:r>
      <w:r w:rsidR="00284530" w:rsidRPr="009809E4">
        <w:rPr>
          <w:b/>
        </w:rPr>
        <w:t>2</w:t>
      </w:r>
      <w:r w:rsidR="00B03A16">
        <w:rPr>
          <w:b/>
        </w:rPr>
        <w:t>2</w:t>
      </w:r>
      <w:r w:rsidR="00284530" w:rsidRPr="009809E4">
        <w:tab/>
      </w:r>
      <w:r w:rsidRPr="009809E4">
        <w:t>The following questions are about health problems or impairments you may have.</w:t>
      </w:r>
    </w:p>
    <w:p w14:paraId="3ACE67EC" w14:textId="77777777" w:rsidR="00284530" w:rsidRPr="009809E4" w:rsidRDefault="00150D14" w:rsidP="00284530">
      <w:pPr>
        <w:pStyle w:val="BodyText1Char"/>
        <w:ind w:left="1434" w:hanging="1434"/>
        <w:jc w:val="left"/>
      </w:pPr>
      <w:r>
        <w:tab/>
      </w:r>
      <w:r w:rsidR="00284530" w:rsidRPr="009809E4">
        <w:t>Are you limited in any way in any activities because of physical, mental, or emotional problems?</w:t>
      </w:r>
    </w:p>
    <w:p w14:paraId="1B75AA72" w14:textId="77777777" w:rsidR="00284530" w:rsidRPr="009809E4" w:rsidRDefault="00284530" w:rsidP="00284530">
      <w:pPr>
        <w:pStyle w:val="BodyText1Char"/>
        <w:jc w:val="right"/>
      </w:pPr>
      <w:r w:rsidRPr="009809E4">
        <w:t>(1</w:t>
      </w:r>
      <w:r w:rsidR="00743FA3">
        <w:t>87</w:t>
      </w:r>
      <w:r w:rsidRPr="009809E4">
        <w:t>)</w:t>
      </w:r>
    </w:p>
    <w:p w14:paraId="0C188580" w14:textId="77777777" w:rsidR="00284530" w:rsidRPr="009809E4" w:rsidRDefault="00284530" w:rsidP="00284530">
      <w:pPr>
        <w:pStyle w:val="BodyText1Char"/>
        <w:jc w:val="right"/>
      </w:pPr>
    </w:p>
    <w:p w14:paraId="23C627D0" w14:textId="77777777" w:rsidR="00284530" w:rsidRPr="009809E4" w:rsidRDefault="00284530" w:rsidP="00284530">
      <w:pPr>
        <w:pStyle w:val="BodyText1Char"/>
        <w:jc w:val="left"/>
      </w:pPr>
      <w:r w:rsidRPr="009809E4">
        <w:tab/>
        <w:t xml:space="preserve">1 </w:t>
      </w:r>
      <w:r w:rsidRPr="009809E4">
        <w:tab/>
        <w:t>Yes</w:t>
      </w:r>
    </w:p>
    <w:p w14:paraId="03F225C4" w14:textId="77777777" w:rsidR="00284530" w:rsidRPr="009809E4" w:rsidRDefault="00284530" w:rsidP="00284530">
      <w:pPr>
        <w:pStyle w:val="BodyText1Char"/>
        <w:jc w:val="left"/>
      </w:pPr>
      <w:r w:rsidRPr="009809E4">
        <w:tab/>
        <w:t>2</w:t>
      </w:r>
      <w:r w:rsidRPr="009809E4">
        <w:tab/>
        <w:t>No</w:t>
      </w:r>
    </w:p>
    <w:p w14:paraId="7B9F8373" w14:textId="77777777" w:rsidR="00284530" w:rsidRPr="009809E4" w:rsidRDefault="00284530" w:rsidP="00284530">
      <w:pPr>
        <w:pStyle w:val="BodyText1Char"/>
        <w:jc w:val="left"/>
      </w:pPr>
      <w:r w:rsidRPr="009809E4">
        <w:tab/>
        <w:t>7</w:t>
      </w:r>
      <w:r w:rsidRPr="009809E4">
        <w:tab/>
        <w:t>Don’t know / Not Sure</w:t>
      </w:r>
    </w:p>
    <w:p w14:paraId="3182DC46" w14:textId="77777777" w:rsidR="00284530" w:rsidRDefault="00284530" w:rsidP="00284530">
      <w:pPr>
        <w:pStyle w:val="BodyText1Char"/>
        <w:jc w:val="left"/>
      </w:pPr>
      <w:r w:rsidRPr="009809E4">
        <w:t xml:space="preserve"> </w:t>
      </w:r>
      <w:r w:rsidRPr="009809E4">
        <w:tab/>
        <w:t>9</w:t>
      </w:r>
      <w:r w:rsidRPr="009809E4">
        <w:tab/>
        <w:t>Refused</w:t>
      </w:r>
    </w:p>
    <w:p w14:paraId="044928E6" w14:textId="77777777" w:rsidR="00150D14" w:rsidRDefault="00150D14" w:rsidP="00284530">
      <w:pPr>
        <w:pStyle w:val="BodyText1Char"/>
        <w:jc w:val="left"/>
      </w:pPr>
    </w:p>
    <w:p w14:paraId="05B2AD44" w14:textId="77777777" w:rsidR="00150D14" w:rsidRPr="00150D14" w:rsidRDefault="00150D14" w:rsidP="00150D14">
      <w:pPr>
        <w:rPr>
          <w:rFonts w:ascii="Arial" w:hAnsi="Arial" w:cs="Arial"/>
          <w:b/>
          <w:color w:val="000000"/>
          <w:sz w:val="20"/>
        </w:rPr>
      </w:pPr>
      <w:r w:rsidRPr="00150D14">
        <w:rPr>
          <w:rFonts w:ascii="Arial" w:hAnsi="Arial" w:cs="Arial"/>
          <w:b/>
          <w:color w:val="000000"/>
          <w:sz w:val="20"/>
        </w:rPr>
        <w:t>//ask of all//</w:t>
      </w:r>
    </w:p>
    <w:p w14:paraId="32ADB58A" w14:textId="77777777" w:rsidR="00150D14" w:rsidRPr="009809E4" w:rsidRDefault="00150D14" w:rsidP="00284530">
      <w:pPr>
        <w:pStyle w:val="BodyText1Char"/>
        <w:jc w:val="left"/>
      </w:pPr>
    </w:p>
    <w:p w14:paraId="4D1A2C93" w14:textId="77777777" w:rsidR="00284530" w:rsidRPr="009809E4" w:rsidRDefault="00150D14" w:rsidP="00284530">
      <w:pPr>
        <w:pStyle w:val="BodyText1Char"/>
        <w:ind w:left="1434" w:hanging="1434"/>
        <w:jc w:val="left"/>
      </w:pPr>
      <w:r>
        <w:rPr>
          <w:b/>
        </w:rPr>
        <w:t>s</w:t>
      </w:r>
      <w:r w:rsidR="003A61BA">
        <w:rPr>
          <w:b/>
        </w:rPr>
        <w:t>7</w:t>
      </w:r>
      <w:r>
        <w:rPr>
          <w:b/>
        </w:rPr>
        <w:t>q</w:t>
      </w:r>
      <w:r w:rsidR="00284530" w:rsidRPr="009809E4">
        <w:rPr>
          <w:b/>
        </w:rPr>
        <w:t>2</w:t>
      </w:r>
      <w:r w:rsidR="00C47A13">
        <w:rPr>
          <w:b/>
        </w:rPr>
        <w:t>3</w:t>
      </w:r>
      <w:r w:rsidR="00284530" w:rsidRPr="009809E4">
        <w:rPr>
          <w:b/>
        </w:rPr>
        <w:tab/>
      </w:r>
      <w:r w:rsidR="00284530" w:rsidRPr="009809E4">
        <w:t>Do you now have any health problem that requires you to use special equipment, such as a cane, a wheelchair, a special bed, or a special telephone?</w:t>
      </w:r>
    </w:p>
    <w:p w14:paraId="002CDB26" w14:textId="77777777" w:rsidR="00284530" w:rsidRPr="009809E4" w:rsidRDefault="00284530" w:rsidP="00284530">
      <w:pPr>
        <w:pStyle w:val="BodyText1Char"/>
        <w:jc w:val="right"/>
      </w:pPr>
      <w:r w:rsidRPr="009809E4">
        <w:t>(1</w:t>
      </w:r>
      <w:r w:rsidR="00C47A13">
        <w:t>88</w:t>
      </w:r>
      <w:r w:rsidRPr="009809E4">
        <w:t>)</w:t>
      </w:r>
    </w:p>
    <w:p w14:paraId="53DFE8D1" w14:textId="77777777" w:rsidR="00284530" w:rsidRPr="009809E4" w:rsidRDefault="00284530" w:rsidP="00284530">
      <w:pPr>
        <w:pStyle w:val="BodyText1Char"/>
        <w:jc w:val="left"/>
      </w:pPr>
      <w:r w:rsidRPr="009809E4">
        <w:tab/>
      </w:r>
      <w:r w:rsidR="00437D05">
        <w:rPr>
          <w:b/>
        </w:rPr>
        <w:t>NOTE</w:t>
      </w:r>
      <w:r w:rsidRPr="009809E4">
        <w:rPr>
          <w:b/>
        </w:rPr>
        <w:t>: Include occasional use or use in certain circumstances.</w:t>
      </w:r>
    </w:p>
    <w:p w14:paraId="4FF3739E" w14:textId="77777777" w:rsidR="00284530" w:rsidRPr="009809E4" w:rsidRDefault="00284530" w:rsidP="00284530">
      <w:pPr>
        <w:pStyle w:val="BodyText1Char"/>
        <w:jc w:val="left"/>
        <w:rPr>
          <w:b/>
        </w:rPr>
      </w:pPr>
    </w:p>
    <w:p w14:paraId="49A74685" w14:textId="77777777" w:rsidR="00284530" w:rsidRPr="009809E4" w:rsidRDefault="00284530" w:rsidP="00284530">
      <w:pPr>
        <w:pStyle w:val="BodyText1Char"/>
        <w:jc w:val="left"/>
      </w:pPr>
      <w:r w:rsidRPr="009809E4">
        <w:tab/>
        <w:t xml:space="preserve">1 </w:t>
      </w:r>
      <w:r w:rsidRPr="009809E4">
        <w:tab/>
        <w:t>Yes</w:t>
      </w:r>
    </w:p>
    <w:p w14:paraId="31493927" w14:textId="77777777" w:rsidR="00284530" w:rsidRPr="009809E4" w:rsidRDefault="00284530" w:rsidP="00284530">
      <w:pPr>
        <w:pStyle w:val="BodyText1Char"/>
        <w:jc w:val="left"/>
      </w:pPr>
      <w:r w:rsidRPr="009809E4">
        <w:tab/>
        <w:t>2</w:t>
      </w:r>
      <w:r w:rsidRPr="009809E4">
        <w:tab/>
        <w:t>No</w:t>
      </w:r>
    </w:p>
    <w:p w14:paraId="61226907" w14:textId="77777777" w:rsidR="00284530" w:rsidRPr="009809E4" w:rsidRDefault="00284530" w:rsidP="00284530">
      <w:pPr>
        <w:pStyle w:val="BodyText1Char"/>
        <w:jc w:val="left"/>
      </w:pPr>
      <w:r w:rsidRPr="009809E4">
        <w:tab/>
        <w:t>7</w:t>
      </w:r>
      <w:r w:rsidRPr="009809E4">
        <w:tab/>
        <w:t>Don’t know / Not Sure</w:t>
      </w:r>
    </w:p>
    <w:p w14:paraId="002425E9" w14:textId="77777777" w:rsidR="00284530" w:rsidRPr="009809E4" w:rsidRDefault="00284530" w:rsidP="00284530">
      <w:pPr>
        <w:pStyle w:val="BodyText1Char"/>
        <w:jc w:val="left"/>
      </w:pPr>
      <w:r w:rsidRPr="009809E4">
        <w:tab/>
        <w:t>9</w:t>
      </w:r>
      <w:r w:rsidRPr="009809E4">
        <w:tab/>
        <w:t>Refused</w:t>
      </w:r>
    </w:p>
    <w:p w14:paraId="05CF127F" w14:textId="77777777" w:rsidR="00284530" w:rsidRPr="009809E4" w:rsidRDefault="00284530" w:rsidP="00284530">
      <w:pPr>
        <w:pStyle w:val="BodyText1Char"/>
        <w:jc w:val="left"/>
      </w:pPr>
    </w:p>
    <w:p w14:paraId="7405441D" w14:textId="77777777" w:rsidR="00150D14" w:rsidRPr="00150D14" w:rsidRDefault="00150D14" w:rsidP="00150D14">
      <w:pPr>
        <w:rPr>
          <w:rFonts w:ascii="Arial" w:hAnsi="Arial" w:cs="Arial"/>
          <w:b/>
          <w:color w:val="000000"/>
          <w:sz w:val="20"/>
        </w:rPr>
      </w:pPr>
      <w:r w:rsidRPr="00150D14">
        <w:rPr>
          <w:rFonts w:ascii="Arial" w:hAnsi="Arial" w:cs="Arial"/>
          <w:b/>
          <w:color w:val="000000"/>
          <w:sz w:val="20"/>
        </w:rPr>
        <w:t>//ask of all//</w:t>
      </w:r>
    </w:p>
    <w:p w14:paraId="0912FAAB" w14:textId="77777777" w:rsidR="00284530" w:rsidRPr="009809E4" w:rsidRDefault="00284530" w:rsidP="00284530">
      <w:pPr>
        <w:ind w:left="720"/>
        <w:rPr>
          <w:color w:val="1F497D"/>
        </w:rPr>
      </w:pPr>
    </w:p>
    <w:p w14:paraId="382735A2" w14:textId="77777777" w:rsidR="00284530" w:rsidRPr="009809E4" w:rsidRDefault="00150D14" w:rsidP="00284530">
      <w:pPr>
        <w:rPr>
          <w:rFonts w:ascii="Arial" w:hAnsi="Arial" w:cs="Arial"/>
          <w:sz w:val="20"/>
        </w:rPr>
      </w:pPr>
      <w:r>
        <w:rPr>
          <w:rFonts w:ascii="Arial" w:hAnsi="Arial" w:cs="Arial"/>
          <w:b/>
          <w:sz w:val="20"/>
        </w:rPr>
        <w:t>S7q</w:t>
      </w:r>
      <w:r w:rsidR="00284530" w:rsidRPr="009809E4">
        <w:rPr>
          <w:rFonts w:ascii="Arial" w:hAnsi="Arial" w:cs="Arial"/>
          <w:b/>
          <w:sz w:val="20"/>
        </w:rPr>
        <w:t>2</w:t>
      </w:r>
      <w:r w:rsidR="00C47A13">
        <w:rPr>
          <w:rFonts w:ascii="Arial" w:hAnsi="Arial" w:cs="Arial"/>
          <w:b/>
          <w:sz w:val="20"/>
        </w:rPr>
        <w:t>4</w:t>
      </w:r>
      <w:r w:rsidR="00284530" w:rsidRPr="009809E4">
        <w:rPr>
          <w:rFonts w:ascii="Arial" w:hAnsi="Arial" w:cs="Arial"/>
          <w:sz w:val="20"/>
        </w:rPr>
        <w:tab/>
      </w:r>
      <w:r w:rsidR="00284530" w:rsidRPr="009809E4">
        <w:rPr>
          <w:rFonts w:ascii="Arial" w:hAnsi="Arial" w:cs="Arial"/>
          <w:sz w:val="20"/>
        </w:rPr>
        <w:tab/>
        <w:t>Are you blind or do you have serious difficulty seeing, even when wearing glasses? (1</w:t>
      </w:r>
      <w:r w:rsidR="00C47A13">
        <w:rPr>
          <w:rFonts w:ascii="Arial" w:hAnsi="Arial" w:cs="Arial"/>
          <w:sz w:val="20"/>
        </w:rPr>
        <w:t>89</w:t>
      </w:r>
      <w:r w:rsidR="00284530" w:rsidRPr="009809E4">
        <w:rPr>
          <w:rFonts w:ascii="Arial" w:hAnsi="Arial" w:cs="Arial"/>
          <w:sz w:val="20"/>
        </w:rPr>
        <w:t>)</w:t>
      </w:r>
    </w:p>
    <w:p w14:paraId="53415494" w14:textId="77777777" w:rsidR="00284530" w:rsidRPr="009809E4" w:rsidRDefault="00284530" w:rsidP="00284530">
      <w:pPr>
        <w:rPr>
          <w:rFonts w:ascii="Arial" w:hAnsi="Arial" w:cs="Arial"/>
          <w:sz w:val="20"/>
        </w:rPr>
      </w:pPr>
    </w:p>
    <w:p w14:paraId="0C568B9C" w14:textId="77777777" w:rsidR="00284530" w:rsidRPr="009809E4" w:rsidRDefault="00284530" w:rsidP="00284530">
      <w:pPr>
        <w:pStyle w:val="BodyText1Char"/>
        <w:jc w:val="left"/>
      </w:pPr>
      <w:r w:rsidRPr="009809E4">
        <w:rPr>
          <w:color w:val="1F497D"/>
        </w:rPr>
        <w:tab/>
      </w:r>
      <w:r w:rsidRPr="009809E4">
        <w:rPr>
          <w:color w:val="1F497D"/>
        </w:rPr>
        <w:tab/>
      </w:r>
      <w:r w:rsidRPr="009809E4">
        <w:t xml:space="preserve">1 </w:t>
      </w:r>
      <w:r w:rsidRPr="009809E4">
        <w:tab/>
        <w:t>Yes</w:t>
      </w:r>
    </w:p>
    <w:p w14:paraId="6F368AFA" w14:textId="77777777" w:rsidR="00284530" w:rsidRPr="009809E4" w:rsidRDefault="00284530" w:rsidP="00284530">
      <w:pPr>
        <w:pStyle w:val="BodyText1Char"/>
        <w:jc w:val="left"/>
      </w:pPr>
      <w:r w:rsidRPr="009809E4">
        <w:tab/>
        <w:t>2</w:t>
      </w:r>
      <w:r w:rsidRPr="009809E4">
        <w:tab/>
        <w:t>No</w:t>
      </w:r>
    </w:p>
    <w:p w14:paraId="1A7E9893" w14:textId="77777777" w:rsidR="00284530" w:rsidRPr="009809E4" w:rsidRDefault="00284530" w:rsidP="00284530">
      <w:pPr>
        <w:pStyle w:val="BodyText1Char"/>
        <w:jc w:val="left"/>
      </w:pPr>
      <w:r w:rsidRPr="009809E4">
        <w:tab/>
        <w:t>7</w:t>
      </w:r>
      <w:r w:rsidRPr="009809E4">
        <w:tab/>
        <w:t>Don’t know / Not Sure</w:t>
      </w:r>
    </w:p>
    <w:p w14:paraId="05B00DB5" w14:textId="77777777" w:rsidR="00284530" w:rsidRPr="009809E4" w:rsidRDefault="00284530" w:rsidP="00284530">
      <w:pPr>
        <w:pStyle w:val="BodyText1Char"/>
        <w:jc w:val="left"/>
      </w:pPr>
      <w:r w:rsidRPr="009809E4">
        <w:tab/>
        <w:t>9</w:t>
      </w:r>
      <w:r w:rsidRPr="009809E4">
        <w:tab/>
        <w:t>Refused</w:t>
      </w:r>
    </w:p>
    <w:p w14:paraId="4E0A851C" w14:textId="77777777" w:rsidR="00284530" w:rsidRPr="009809E4" w:rsidRDefault="00284530" w:rsidP="00284530">
      <w:pPr>
        <w:pStyle w:val="BodyText1Char"/>
        <w:jc w:val="left"/>
      </w:pPr>
    </w:p>
    <w:p w14:paraId="04A17165" w14:textId="77777777" w:rsidR="00150D14" w:rsidRPr="00150D14" w:rsidRDefault="00150D14" w:rsidP="00150D14">
      <w:pPr>
        <w:rPr>
          <w:rFonts w:ascii="Arial" w:hAnsi="Arial" w:cs="Arial"/>
          <w:b/>
          <w:color w:val="000000"/>
          <w:sz w:val="20"/>
        </w:rPr>
      </w:pPr>
      <w:r w:rsidRPr="00150D14">
        <w:rPr>
          <w:rFonts w:ascii="Arial" w:hAnsi="Arial" w:cs="Arial"/>
          <w:b/>
          <w:color w:val="000000"/>
          <w:sz w:val="20"/>
        </w:rPr>
        <w:t>//ask of all//</w:t>
      </w:r>
    </w:p>
    <w:p w14:paraId="4087EA96" w14:textId="77777777" w:rsidR="00284530" w:rsidRPr="009809E4" w:rsidRDefault="00284530" w:rsidP="00284530">
      <w:pPr>
        <w:autoSpaceDE w:val="0"/>
        <w:autoSpaceDN w:val="0"/>
        <w:adjustRightInd w:val="0"/>
        <w:rPr>
          <w:rFonts w:ascii="Arial" w:hAnsi="Arial" w:cs="Arial"/>
          <w:color w:val="000000"/>
          <w:sz w:val="20"/>
        </w:rPr>
      </w:pPr>
    </w:p>
    <w:p w14:paraId="393F4D7E" w14:textId="77777777" w:rsidR="00284530" w:rsidRPr="009809E4" w:rsidRDefault="00284530" w:rsidP="00284530">
      <w:pPr>
        <w:autoSpaceDE w:val="0"/>
        <w:autoSpaceDN w:val="0"/>
        <w:adjustRightInd w:val="0"/>
        <w:rPr>
          <w:rFonts w:ascii="Arial" w:hAnsi="Arial" w:cs="Arial"/>
          <w:color w:val="000000"/>
          <w:sz w:val="20"/>
        </w:rPr>
      </w:pPr>
    </w:p>
    <w:p w14:paraId="4C8C9BD0" w14:textId="77777777" w:rsidR="00284530" w:rsidRPr="009809E4" w:rsidRDefault="00150D14" w:rsidP="00C47A13">
      <w:pPr>
        <w:autoSpaceDE w:val="0"/>
        <w:autoSpaceDN w:val="0"/>
        <w:adjustRightInd w:val="0"/>
        <w:ind w:left="1440" w:hanging="1440"/>
      </w:pPr>
      <w:r>
        <w:rPr>
          <w:rFonts w:ascii="Arial" w:hAnsi="Arial" w:cs="Arial"/>
          <w:b/>
          <w:bCs/>
          <w:iCs/>
          <w:color w:val="000000"/>
          <w:sz w:val="20"/>
        </w:rPr>
        <w:t>s</w:t>
      </w:r>
      <w:r w:rsidR="003A61BA">
        <w:rPr>
          <w:rFonts w:ascii="Arial" w:hAnsi="Arial" w:cs="Arial"/>
          <w:b/>
          <w:bCs/>
          <w:iCs/>
          <w:color w:val="000000"/>
          <w:sz w:val="20"/>
        </w:rPr>
        <w:t>7</w:t>
      </w:r>
      <w:r>
        <w:rPr>
          <w:rFonts w:ascii="Arial" w:hAnsi="Arial" w:cs="Arial"/>
          <w:b/>
          <w:bCs/>
          <w:iCs/>
          <w:color w:val="000000"/>
          <w:sz w:val="20"/>
        </w:rPr>
        <w:t>q</w:t>
      </w:r>
      <w:r w:rsidR="00284530" w:rsidRPr="009809E4">
        <w:rPr>
          <w:rFonts w:ascii="Arial" w:hAnsi="Arial" w:cs="Arial"/>
          <w:b/>
          <w:bCs/>
          <w:iCs/>
          <w:color w:val="000000"/>
          <w:sz w:val="20"/>
        </w:rPr>
        <w:t>2</w:t>
      </w:r>
      <w:r w:rsidR="00C47A13">
        <w:rPr>
          <w:rFonts w:ascii="Arial" w:hAnsi="Arial" w:cs="Arial"/>
          <w:b/>
          <w:bCs/>
          <w:iCs/>
          <w:color w:val="000000"/>
          <w:sz w:val="20"/>
        </w:rPr>
        <w:t>5</w:t>
      </w:r>
      <w:r w:rsidR="00284530" w:rsidRPr="009809E4">
        <w:rPr>
          <w:rFonts w:ascii="Arial" w:hAnsi="Arial" w:cs="Arial"/>
          <w:bCs/>
          <w:iCs/>
          <w:color w:val="000000"/>
          <w:sz w:val="20"/>
        </w:rPr>
        <w:tab/>
      </w:r>
      <w:r w:rsidR="00284530" w:rsidRPr="009809E4">
        <w:rPr>
          <w:rFonts w:ascii="Arial" w:hAnsi="Arial" w:cs="Arial"/>
          <w:sz w:val="20"/>
        </w:rPr>
        <w:t>Because of a physical, mental, or emotional condition, do you have serious difficulty concentrating, remembering, or making decisions</w:t>
      </w:r>
      <w:r w:rsidR="00C47A13">
        <w:rPr>
          <w:rFonts w:ascii="Arial" w:hAnsi="Arial" w:cs="Arial"/>
          <w:bCs/>
          <w:iCs/>
          <w:sz w:val="20"/>
        </w:rPr>
        <w:t>?</w:t>
      </w:r>
      <w:r w:rsidR="00C47A13">
        <w:rPr>
          <w:rFonts w:ascii="Arial" w:hAnsi="Arial" w:cs="Arial"/>
          <w:bCs/>
          <w:iCs/>
          <w:sz w:val="20"/>
        </w:rPr>
        <w:tab/>
      </w:r>
      <w:r w:rsidR="00C47A13">
        <w:rPr>
          <w:rFonts w:ascii="Arial" w:hAnsi="Arial" w:cs="Arial"/>
          <w:bCs/>
          <w:iCs/>
          <w:sz w:val="20"/>
        </w:rPr>
        <w:tab/>
      </w:r>
      <w:r w:rsidR="00C47A13">
        <w:rPr>
          <w:rFonts w:ascii="Arial" w:hAnsi="Arial" w:cs="Arial"/>
          <w:bCs/>
          <w:iCs/>
          <w:sz w:val="20"/>
        </w:rPr>
        <w:tab/>
      </w:r>
      <w:r w:rsidR="00C47A13">
        <w:rPr>
          <w:rFonts w:ascii="Arial" w:hAnsi="Arial" w:cs="Arial"/>
          <w:bCs/>
          <w:iCs/>
          <w:sz w:val="20"/>
        </w:rPr>
        <w:tab/>
      </w:r>
      <w:r w:rsidR="00284530" w:rsidRPr="009809E4">
        <w:rPr>
          <w:rFonts w:ascii="Arial" w:hAnsi="Arial" w:cs="Arial"/>
          <w:bCs/>
          <w:iCs/>
          <w:sz w:val="20"/>
        </w:rPr>
        <w:tab/>
      </w:r>
      <w:r w:rsidR="00284530" w:rsidRPr="009809E4">
        <w:rPr>
          <w:rFonts w:ascii="Arial" w:hAnsi="Arial" w:cs="Arial"/>
          <w:bCs/>
          <w:iCs/>
          <w:sz w:val="20"/>
        </w:rPr>
        <w:tab/>
      </w:r>
      <w:r w:rsidR="00284530" w:rsidRPr="009809E4">
        <w:rPr>
          <w:rFonts w:ascii="Arial" w:hAnsi="Arial" w:cs="Arial"/>
          <w:bCs/>
          <w:iCs/>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Pr>
          <w:rFonts w:ascii="Arial" w:hAnsi="Arial" w:cs="Arial"/>
          <w:bCs/>
          <w:iCs/>
          <w:color w:val="000000"/>
          <w:sz w:val="20"/>
        </w:rPr>
        <w:tab/>
        <w:t xml:space="preserve"> </w:t>
      </w:r>
      <w:r w:rsidR="00C47A13">
        <w:rPr>
          <w:rFonts w:ascii="Arial" w:hAnsi="Arial" w:cs="Arial"/>
          <w:bCs/>
          <w:iCs/>
          <w:color w:val="000000"/>
          <w:sz w:val="20"/>
        </w:rPr>
        <w:tab/>
      </w:r>
      <w:r w:rsidR="00284530">
        <w:rPr>
          <w:rFonts w:ascii="Arial" w:hAnsi="Arial" w:cs="Arial"/>
          <w:bCs/>
          <w:iCs/>
          <w:color w:val="000000"/>
          <w:sz w:val="20"/>
        </w:rPr>
        <w:t xml:space="preserve">  </w:t>
      </w:r>
      <w:r w:rsidR="00284530" w:rsidRPr="009809E4">
        <w:rPr>
          <w:rFonts w:ascii="Arial" w:hAnsi="Arial" w:cs="Arial"/>
          <w:bCs/>
          <w:iCs/>
          <w:color w:val="000000"/>
          <w:sz w:val="20"/>
        </w:rPr>
        <w:t>(1</w:t>
      </w:r>
      <w:r w:rsidR="00053F8D">
        <w:rPr>
          <w:rFonts w:ascii="Arial" w:hAnsi="Arial" w:cs="Arial"/>
          <w:bCs/>
          <w:iCs/>
          <w:color w:val="000000"/>
          <w:sz w:val="20"/>
        </w:rPr>
        <w:t>9</w:t>
      </w:r>
      <w:r w:rsidR="00335B82">
        <w:rPr>
          <w:rFonts w:ascii="Arial" w:hAnsi="Arial" w:cs="Arial"/>
          <w:bCs/>
          <w:iCs/>
          <w:color w:val="000000"/>
          <w:sz w:val="20"/>
        </w:rPr>
        <w:t>0</w:t>
      </w:r>
      <w:r w:rsidR="00284530" w:rsidRPr="009809E4">
        <w:rPr>
          <w:rFonts w:ascii="Arial" w:hAnsi="Arial" w:cs="Arial"/>
          <w:bCs/>
          <w:iCs/>
          <w:color w:val="000000"/>
          <w:sz w:val="20"/>
        </w:rPr>
        <w:t>)</w:t>
      </w:r>
    </w:p>
    <w:p w14:paraId="49424783" w14:textId="77777777" w:rsidR="00284530" w:rsidRPr="009809E4" w:rsidRDefault="00284530" w:rsidP="00284530">
      <w:pPr>
        <w:pStyle w:val="BodyText1Char"/>
        <w:jc w:val="left"/>
      </w:pPr>
      <w:r w:rsidRPr="009809E4">
        <w:tab/>
      </w:r>
      <w:r w:rsidRPr="009809E4">
        <w:tab/>
        <w:t>1</w:t>
      </w:r>
      <w:r w:rsidRPr="009809E4">
        <w:tab/>
        <w:t>Yes</w:t>
      </w:r>
    </w:p>
    <w:p w14:paraId="0EBE5B56" w14:textId="77777777" w:rsidR="00284530" w:rsidRPr="009809E4" w:rsidRDefault="00284530" w:rsidP="00284530">
      <w:pPr>
        <w:pStyle w:val="BodyText1Char"/>
        <w:jc w:val="left"/>
      </w:pPr>
      <w:r w:rsidRPr="009809E4">
        <w:tab/>
        <w:t>2</w:t>
      </w:r>
      <w:r w:rsidRPr="009809E4">
        <w:tab/>
        <w:t>No</w:t>
      </w:r>
    </w:p>
    <w:p w14:paraId="37C2B78D" w14:textId="77777777" w:rsidR="00284530" w:rsidRPr="009809E4" w:rsidRDefault="00284530" w:rsidP="00284530">
      <w:pPr>
        <w:pStyle w:val="BodyText1Char"/>
        <w:jc w:val="left"/>
      </w:pPr>
      <w:r w:rsidRPr="009809E4">
        <w:tab/>
        <w:t>7</w:t>
      </w:r>
      <w:r w:rsidRPr="009809E4">
        <w:tab/>
        <w:t>Don’t know / Not sure</w:t>
      </w:r>
    </w:p>
    <w:p w14:paraId="440876BC" w14:textId="77777777" w:rsidR="00284530" w:rsidRPr="009809E4" w:rsidRDefault="00284530" w:rsidP="00284530">
      <w:pPr>
        <w:pStyle w:val="BodyText1Char"/>
        <w:jc w:val="left"/>
      </w:pPr>
      <w:r w:rsidRPr="009809E4">
        <w:tab/>
        <w:t>9</w:t>
      </w:r>
      <w:r w:rsidRPr="009809E4">
        <w:tab/>
        <w:t>Refused</w:t>
      </w:r>
    </w:p>
    <w:p w14:paraId="13BFF453" w14:textId="77777777" w:rsidR="00150D14" w:rsidRPr="00150D14" w:rsidRDefault="00150D14" w:rsidP="00150D14">
      <w:pPr>
        <w:rPr>
          <w:rFonts w:ascii="Arial" w:hAnsi="Arial" w:cs="Arial"/>
          <w:b/>
          <w:color w:val="000000"/>
          <w:sz w:val="20"/>
        </w:rPr>
      </w:pPr>
      <w:r w:rsidRPr="00150D14">
        <w:rPr>
          <w:rFonts w:ascii="Arial" w:hAnsi="Arial" w:cs="Arial"/>
          <w:b/>
          <w:color w:val="000000"/>
          <w:sz w:val="20"/>
        </w:rPr>
        <w:t>//ask of all//</w:t>
      </w:r>
    </w:p>
    <w:p w14:paraId="460CC874" w14:textId="77777777" w:rsidR="00284530" w:rsidRPr="009809E4" w:rsidRDefault="00284530" w:rsidP="00284530">
      <w:pPr>
        <w:pStyle w:val="BodyText1Char"/>
        <w:jc w:val="left"/>
      </w:pPr>
    </w:p>
    <w:p w14:paraId="7372DBBC" w14:textId="77777777" w:rsidR="00284530" w:rsidRPr="009809E4" w:rsidRDefault="00150D14" w:rsidP="00284530">
      <w:pPr>
        <w:autoSpaceDE w:val="0"/>
        <w:autoSpaceDN w:val="0"/>
        <w:adjustRightInd w:val="0"/>
        <w:rPr>
          <w:rFonts w:ascii="Arial" w:hAnsi="Arial" w:cs="Arial"/>
          <w:bCs/>
          <w:iCs/>
          <w:color w:val="000000"/>
          <w:sz w:val="20"/>
        </w:rPr>
      </w:pPr>
      <w:r>
        <w:rPr>
          <w:rFonts w:ascii="Arial" w:hAnsi="Arial" w:cs="Arial"/>
          <w:b/>
          <w:bCs/>
          <w:iCs/>
          <w:color w:val="000000"/>
          <w:sz w:val="20"/>
        </w:rPr>
        <w:t>s</w:t>
      </w:r>
      <w:r w:rsidR="003A61BA">
        <w:rPr>
          <w:rFonts w:ascii="Arial" w:hAnsi="Arial" w:cs="Arial"/>
          <w:b/>
          <w:bCs/>
          <w:iCs/>
          <w:color w:val="000000"/>
          <w:sz w:val="20"/>
        </w:rPr>
        <w:t>7</w:t>
      </w:r>
      <w:r>
        <w:rPr>
          <w:rFonts w:ascii="Arial" w:hAnsi="Arial" w:cs="Arial"/>
          <w:b/>
          <w:bCs/>
          <w:iCs/>
          <w:color w:val="000000"/>
          <w:sz w:val="20"/>
        </w:rPr>
        <w:t>q</w:t>
      </w:r>
      <w:r w:rsidR="00284530" w:rsidRPr="009809E4">
        <w:rPr>
          <w:rFonts w:ascii="Arial" w:hAnsi="Arial" w:cs="Arial"/>
          <w:b/>
          <w:bCs/>
          <w:iCs/>
          <w:color w:val="000000"/>
          <w:sz w:val="20"/>
        </w:rPr>
        <w:t>2</w:t>
      </w:r>
      <w:r w:rsidR="00C47A13">
        <w:rPr>
          <w:rFonts w:ascii="Arial" w:hAnsi="Arial" w:cs="Arial"/>
          <w:b/>
          <w:bCs/>
          <w:iCs/>
          <w:color w:val="000000"/>
          <w:sz w:val="20"/>
        </w:rPr>
        <w:t>6</w:t>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sz w:val="20"/>
        </w:rPr>
        <w:t>Do you have serious difficulty walking or climbing stairs</w:t>
      </w:r>
      <w:r w:rsidR="00284530" w:rsidRPr="009809E4">
        <w:rPr>
          <w:rFonts w:ascii="Arial" w:hAnsi="Arial" w:cs="Arial"/>
          <w:bCs/>
          <w:iCs/>
          <w:sz w:val="20"/>
        </w:rPr>
        <w:t>?</w:t>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t>(1</w:t>
      </w:r>
      <w:r w:rsidR="00053F8D">
        <w:rPr>
          <w:rFonts w:ascii="Arial" w:hAnsi="Arial" w:cs="Arial"/>
          <w:bCs/>
          <w:iCs/>
          <w:color w:val="000000"/>
          <w:sz w:val="20"/>
        </w:rPr>
        <w:t>9</w:t>
      </w:r>
      <w:r w:rsidR="00335B82">
        <w:rPr>
          <w:rFonts w:ascii="Arial" w:hAnsi="Arial" w:cs="Arial"/>
          <w:bCs/>
          <w:iCs/>
          <w:color w:val="000000"/>
          <w:sz w:val="20"/>
        </w:rPr>
        <w:t>1</w:t>
      </w:r>
      <w:r w:rsidR="00284530" w:rsidRPr="009809E4">
        <w:rPr>
          <w:rFonts w:ascii="Arial" w:hAnsi="Arial" w:cs="Arial"/>
          <w:bCs/>
          <w:iCs/>
          <w:color w:val="000000"/>
          <w:sz w:val="20"/>
        </w:rPr>
        <w:t>)</w:t>
      </w:r>
    </w:p>
    <w:p w14:paraId="1864B416" w14:textId="77777777" w:rsidR="00284530" w:rsidRPr="009809E4" w:rsidRDefault="00284530" w:rsidP="00284530">
      <w:pPr>
        <w:pStyle w:val="BodyText1Char"/>
        <w:jc w:val="right"/>
      </w:pPr>
    </w:p>
    <w:p w14:paraId="6A5D5BF9" w14:textId="77777777" w:rsidR="00284530" w:rsidRPr="009809E4" w:rsidRDefault="00284530" w:rsidP="00284530">
      <w:pPr>
        <w:pStyle w:val="BodyText1Char"/>
        <w:jc w:val="left"/>
      </w:pPr>
      <w:r w:rsidRPr="009809E4">
        <w:tab/>
      </w:r>
      <w:r w:rsidRPr="009809E4">
        <w:tab/>
        <w:t>1</w:t>
      </w:r>
      <w:r w:rsidRPr="009809E4">
        <w:tab/>
        <w:t>Yes</w:t>
      </w:r>
    </w:p>
    <w:p w14:paraId="1A9E5133" w14:textId="77777777" w:rsidR="00284530" w:rsidRPr="009809E4" w:rsidRDefault="00284530" w:rsidP="00284530">
      <w:pPr>
        <w:pStyle w:val="BodyText1Char"/>
        <w:jc w:val="left"/>
      </w:pPr>
      <w:r w:rsidRPr="009809E4">
        <w:tab/>
        <w:t>2</w:t>
      </w:r>
      <w:r w:rsidRPr="009809E4">
        <w:tab/>
        <w:t>No</w:t>
      </w:r>
    </w:p>
    <w:p w14:paraId="469DE107" w14:textId="77777777" w:rsidR="00284530" w:rsidRPr="009809E4" w:rsidRDefault="00284530" w:rsidP="00284530">
      <w:pPr>
        <w:pStyle w:val="BodyText1Char"/>
        <w:jc w:val="left"/>
      </w:pPr>
      <w:r w:rsidRPr="009809E4">
        <w:tab/>
      </w:r>
      <w:r w:rsidRPr="009809E4">
        <w:tab/>
        <w:t>7</w:t>
      </w:r>
      <w:r w:rsidRPr="009809E4">
        <w:tab/>
        <w:t>Don’t know / Not sure</w:t>
      </w:r>
    </w:p>
    <w:p w14:paraId="31CE98AB" w14:textId="77777777" w:rsidR="00284530" w:rsidRPr="009809E4" w:rsidRDefault="00284530" w:rsidP="00284530">
      <w:pPr>
        <w:pStyle w:val="BodyText1Char"/>
        <w:jc w:val="left"/>
      </w:pPr>
      <w:r w:rsidRPr="009809E4">
        <w:tab/>
        <w:t>9</w:t>
      </w:r>
      <w:r w:rsidRPr="009809E4">
        <w:tab/>
        <w:t>Refused</w:t>
      </w:r>
    </w:p>
    <w:p w14:paraId="5DC3AAC4" w14:textId="77777777" w:rsidR="00284530" w:rsidRPr="009809E4" w:rsidRDefault="00284530" w:rsidP="00284530">
      <w:pPr>
        <w:autoSpaceDE w:val="0"/>
        <w:autoSpaceDN w:val="0"/>
        <w:adjustRightInd w:val="0"/>
        <w:rPr>
          <w:rFonts w:ascii="Arial" w:hAnsi="Arial" w:cs="Arial"/>
          <w:color w:val="000000"/>
          <w:sz w:val="20"/>
        </w:rPr>
      </w:pPr>
    </w:p>
    <w:p w14:paraId="367B0875" w14:textId="77777777" w:rsidR="00150D14" w:rsidRPr="00150D14" w:rsidRDefault="00150D14" w:rsidP="00150D14">
      <w:pPr>
        <w:rPr>
          <w:rFonts w:ascii="Arial" w:hAnsi="Arial" w:cs="Arial"/>
          <w:b/>
          <w:color w:val="000000"/>
          <w:sz w:val="20"/>
        </w:rPr>
      </w:pPr>
      <w:r w:rsidRPr="00150D14">
        <w:rPr>
          <w:rFonts w:ascii="Arial" w:hAnsi="Arial" w:cs="Arial"/>
          <w:b/>
          <w:color w:val="000000"/>
          <w:sz w:val="20"/>
        </w:rPr>
        <w:t>//ask of all//</w:t>
      </w:r>
    </w:p>
    <w:p w14:paraId="29002F85" w14:textId="77777777" w:rsidR="00284530" w:rsidRPr="009809E4" w:rsidRDefault="00284530" w:rsidP="00284530">
      <w:pPr>
        <w:autoSpaceDE w:val="0"/>
        <w:autoSpaceDN w:val="0"/>
        <w:adjustRightInd w:val="0"/>
        <w:ind w:left="1440" w:hanging="1440"/>
        <w:rPr>
          <w:rFonts w:ascii="Arial" w:hAnsi="Arial" w:cs="Arial"/>
          <w:b/>
          <w:bCs/>
          <w:iCs/>
          <w:color w:val="000000"/>
          <w:sz w:val="20"/>
        </w:rPr>
      </w:pPr>
    </w:p>
    <w:p w14:paraId="072BD1F1" w14:textId="77777777" w:rsidR="00284530" w:rsidRPr="009809E4" w:rsidRDefault="00150D14" w:rsidP="00284530">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s</w:t>
      </w:r>
      <w:r w:rsidR="003A61BA">
        <w:rPr>
          <w:rFonts w:ascii="Arial" w:hAnsi="Arial" w:cs="Arial"/>
          <w:b/>
          <w:bCs/>
          <w:iCs/>
          <w:color w:val="000000"/>
          <w:sz w:val="20"/>
        </w:rPr>
        <w:t>7</w:t>
      </w:r>
      <w:r>
        <w:rPr>
          <w:rFonts w:ascii="Arial" w:hAnsi="Arial" w:cs="Arial"/>
          <w:b/>
          <w:bCs/>
          <w:iCs/>
          <w:color w:val="000000"/>
          <w:sz w:val="20"/>
        </w:rPr>
        <w:t>q</w:t>
      </w:r>
      <w:r w:rsidR="00284530" w:rsidRPr="009809E4">
        <w:rPr>
          <w:rFonts w:ascii="Arial" w:hAnsi="Arial" w:cs="Arial"/>
          <w:b/>
          <w:bCs/>
          <w:iCs/>
          <w:color w:val="000000"/>
          <w:sz w:val="20"/>
        </w:rPr>
        <w:t>2</w:t>
      </w:r>
      <w:r w:rsidR="00C47A13">
        <w:rPr>
          <w:rFonts w:ascii="Arial" w:hAnsi="Arial" w:cs="Arial"/>
          <w:b/>
          <w:bCs/>
          <w:iCs/>
          <w:color w:val="000000"/>
          <w:sz w:val="20"/>
        </w:rPr>
        <w:t>7</w:t>
      </w:r>
      <w:r w:rsidR="00284530" w:rsidRPr="009809E4">
        <w:rPr>
          <w:rFonts w:ascii="Arial" w:hAnsi="Arial" w:cs="Arial"/>
          <w:bCs/>
          <w:iCs/>
          <w:color w:val="000000"/>
          <w:sz w:val="20"/>
        </w:rPr>
        <w:tab/>
      </w:r>
      <w:r w:rsidR="00284530" w:rsidRPr="009809E4">
        <w:rPr>
          <w:rFonts w:ascii="Arial" w:hAnsi="Arial" w:cs="Arial"/>
          <w:sz w:val="20"/>
        </w:rPr>
        <w:t>Do you have difficulty dressing or bathing?</w:t>
      </w:r>
      <w:r w:rsidR="00284530" w:rsidRPr="009809E4">
        <w:rPr>
          <w:rFonts w:ascii="Arial" w:hAnsi="Arial" w:cs="Arial"/>
          <w:bCs/>
          <w:iCs/>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Pr>
          <w:rFonts w:ascii="Arial" w:hAnsi="Arial" w:cs="Arial"/>
          <w:bCs/>
          <w:iCs/>
          <w:color w:val="000000"/>
          <w:sz w:val="20"/>
        </w:rPr>
        <w:tab/>
      </w:r>
      <w:r w:rsidR="00284530" w:rsidRPr="009809E4">
        <w:rPr>
          <w:rFonts w:ascii="Arial" w:hAnsi="Arial" w:cs="Arial"/>
          <w:bCs/>
          <w:iCs/>
          <w:color w:val="000000"/>
          <w:sz w:val="20"/>
        </w:rPr>
        <w:t>(1</w:t>
      </w:r>
      <w:r w:rsidR="00053F8D">
        <w:rPr>
          <w:rFonts w:ascii="Arial" w:hAnsi="Arial" w:cs="Arial"/>
          <w:bCs/>
          <w:iCs/>
          <w:color w:val="000000"/>
          <w:sz w:val="20"/>
        </w:rPr>
        <w:t>9</w:t>
      </w:r>
      <w:r w:rsidR="00335B82">
        <w:rPr>
          <w:rFonts w:ascii="Arial" w:hAnsi="Arial" w:cs="Arial"/>
          <w:bCs/>
          <w:iCs/>
          <w:color w:val="000000"/>
          <w:sz w:val="20"/>
        </w:rPr>
        <w:t>2</w:t>
      </w:r>
      <w:r w:rsidR="00284530" w:rsidRPr="009809E4">
        <w:rPr>
          <w:rFonts w:ascii="Arial" w:hAnsi="Arial" w:cs="Arial"/>
          <w:bCs/>
          <w:iCs/>
          <w:color w:val="000000"/>
          <w:sz w:val="20"/>
        </w:rPr>
        <w:t>)</w:t>
      </w:r>
    </w:p>
    <w:p w14:paraId="3721CF1C" w14:textId="77777777" w:rsidR="00284530" w:rsidRPr="009809E4" w:rsidRDefault="00284530" w:rsidP="00284530">
      <w:pPr>
        <w:pStyle w:val="BodyText1Char"/>
        <w:jc w:val="right"/>
      </w:pPr>
    </w:p>
    <w:p w14:paraId="271346BB" w14:textId="77777777" w:rsidR="00284530" w:rsidRPr="009809E4" w:rsidRDefault="00284530" w:rsidP="00284530">
      <w:pPr>
        <w:pStyle w:val="BodyText1Char"/>
        <w:jc w:val="left"/>
      </w:pPr>
      <w:r w:rsidRPr="009809E4">
        <w:tab/>
      </w:r>
      <w:r w:rsidRPr="009809E4">
        <w:tab/>
        <w:t>1</w:t>
      </w:r>
      <w:r w:rsidRPr="009809E4">
        <w:tab/>
        <w:t>Yes</w:t>
      </w:r>
    </w:p>
    <w:p w14:paraId="298D3A71" w14:textId="77777777" w:rsidR="00284530" w:rsidRPr="009809E4" w:rsidRDefault="00284530" w:rsidP="00284530">
      <w:pPr>
        <w:pStyle w:val="BodyText1Char"/>
        <w:jc w:val="left"/>
      </w:pPr>
      <w:r w:rsidRPr="009809E4">
        <w:tab/>
        <w:t>2</w:t>
      </w:r>
      <w:r w:rsidRPr="009809E4">
        <w:tab/>
        <w:t>No</w:t>
      </w:r>
    </w:p>
    <w:p w14:paraId="2A07D7F8" w14:textId="77777777" w:rsidR="00284530" w:rsidRPr="009809E4" w:rsidRDefault="00284530" w:rsidP="00284530">
      <w:pPr>
        <w:pStyle w:val="BodyText1Char"/>
        <w:jc w:val="left"/>
      </w:pPr>
      <w:r w:rsidRPr="009809E4">
        <w:tab/>
      </w:r>
      <w:r w:rsidRPr="009809E4">
        <w:tab/>
        <w:t>7</w:t>
      </w:r>
      <w:r w:rsidRPr="009809E4">
        <w:tab/>
        <w:t>Don’t know / Not sure</w:t>
      </w:r>
    </w:p>
    <w:p w14:paraId="09F5138C" w14:textId="77777777" w:rsidR="00284530" w:rsidRPr="009809E4" w:rsidRDefault="00284530" w:rsidP="00284530">
      <w:pPr>
        <w:pStyle w:val="BodyText1Char"/>
        <w:jc w:val="left"/>
      </w:pPr>
      <w:r w:rsidRPr="009809E4">
        <w:tab/>
        <w:t>9</w:t>
      </w:r>
      <w:r w:rsidRPr="009809E4">
        <w:tab/>
        <w:t>Refused</w:t>
      </w:r>
    </w:p>
    <w:p w14:paraId="19FB9C28" w14:textId="77777777" w:rsidR="00284530" w:rsidRPr="009809E4" w:rsidRDefault="00284530" w:rsidP="00284530">
      <w:pPr>
        <w:autoSpaceDE w:val="0"/>
        <w:autoSpaceDN w:val="0"/>
        <w:adjustRightInd w:val="0"/>
        <w:rPr>
          <w:rFonts w:ascii="Arial" w:hAnsi="Arial" w:cs="Arial"/>
          <w:bCs/>
          <w:iCs/>
          <w:color w:val="000000"/>
          <w:sz w:val="20"/>
        </w:rPr>
      </w:pPr>
    </w:p>
    <w:p w14:paraId="64A26A25" w14:textId="77777777" w:rsidR="00150D14" w:rsidRPr="00150D14" w:rsidRDefault="00150D14" w:rsidP="00150D14">
      <w:pPr>
        <w:rPr>
          <w:rFonts w:ascii="Arial" w:hAnsi="Arial" w:cs="Arial"/>
          <w:b/>
          <w:color w:val="000000"/>
          <w:sz w:val="20"/>
        </w:rPr>
      </w:pPr>
      <w:r w:rsidRPr="00150D14">
        <w:rPr>
          <w:rFonts w:ascii="Arial" w:hAnsi="Arial" w:cs="Arial"/>
          <w:b/>
          <w:color w:val="000000"/>
          <w:sz w:val="20"/>
        </w:rPr>
        <w:t>//ask of all//</w:t>
      </w:r>
    </w:p>
    <w:p w14:paraId="45CEEF73" w14:textId="77777777" w:rsidR="00284530" w:rsidRPr="009809E4" w:rsidRDefault="00284530" w:rsidP="00284530">
      <w:pPr>
        <w:autoSpaceDE w:val="0"/>
        <w:autoSpaceDN w:val="0"/>
        <w:adjustRightInd w:val="0"/>
        <w:ind w:left="1440" w:hanging="1440"/>
        <w:rPr>
          <w:rFonts w:ascii="Arial" w:hAnsi="Arial" w:cs="Arial"/>
          <w:b/>
          <w:bCs/>
          <w:iCs/>
          <w:color w:val="000000"/>
          <w:sz w:val="20"/>
        </w:rPr>
      </w:pPr>
    </w:p>
    <w:p w14:paraId="2EC4D8BC" w14:textId="77777777" w:rsidR="00284530" w:rsidRPr="009809E4" w:rsidRDefault="00150D14" w:rsidP="00284530">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s</w:t>
      </w:r>
      <w:r w:rsidR="003A61BA">
        <w:rPr>
          <w:rFonts w:ascii="Arial" w:hAnsi="Arial" w:cs="Arial"/>
          <w:b/>
          <w:bCs/>
          <w:iCs/>
          <w:color w:val="000000"/>
          <w:sz w:val="20"/>
        </w:rPr>
        <w:t>7</w:t>
      </w:r>
      <w:r>
        <w:rPr>
          <w:rFonts w:ascii="Arial" w:hAnsi="Arial" w:cs="Arial"/>
          <w:b/>
          <w:bCs/>
          <w:iCs/>
          <w:color w:val="000000"/>
          <w:sz w:val="20"/>
        </w:rPr>
        <w:t>q</w:t>
      </w:r>
      <w:r w:rsidR="00284530" w:rsidRPr="009809E4">
        <w:rPr>
          <w:rFonts w:ascii="Arial" w:hAnsi="Arial" w:cs="Arial"/>
          <w:b/>
          <w:bCs/>
          <w:iCs/>
          <w:color w:val="000000"/>
          <w:sz w:val="20"/>
        </w:rPr>
        <w:t>2</w:t>
      </w:r>
      <w:r w:rsidR="00C47A13">
        <w:rPr>
          <w:rFonts w:ascii="Arial" w:hAnsi="Arial" w:cs="Arial"/>
          <w:b/>
          <w:bCs/>
          <w:iCs/>
          <w:color w:val="000000"/>
          <w:sz w:val="20"/>
        </w:rPr>
        <w:t>8</w:t>
      </w:r>
      <w:r w:rsidR="00284530">
        <w:rPr>
          <w:rFonts w:ascii="Arial" w:hAnsi="Arial" w:cs="Arial"/>
          <w:bCs/>
          <w:iCs/>
          <w:color w:val="000000"/>
          <w:sz w:val="20"/>
        </w:rPr>
        <w:tab/>
        <w:t xml:space="preserve"> </w:t>
      </w:r>
      <w:r w:rsidR="00284530" w:rsidRPr="009809E4">
        <w:rPr>
          <w:rFonts w:ascii="Arial" w:hAnsi="Arial" w:cs="Arial"/>
          <w:bCs/>
          <w:iCs/>
          <w:color w:val="000000"/>
          <w:sz w:val="20"/>
        </w:rPr>
        <w:t>Because of a physical, mental, or emotional condition, do you have difficulty doing errands alone such as visiting a doctor’s office or shopping?</w:t>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Pr>
          <w:rFonts w:ascii="Arial" w:hAnsi="Arial" w:cs="Arial"/>
          <w:bCs/>
          <w:iCs/>
          <w:color w:val="000000"/>
          <w:sz w:val="20"/>
        </w:rPr>
        <w:tab/>
      </w:r>
      <w:r w:rsidR="00284530" w:rsidRPr="009809E4">
        <w:rPr>
          <w:rFonts w:ascii="Arial" w:hAnsi="Arial" w:cs="Arial"/>
          <w:bCs/>
          <w:iCs/>
          <w:color w:val="000000"/>
          <w:sz w:val="20"/>
        </w:rPr>
        <w:t>(1</w:t>
      </w:r>
      <w:r w:rsidR="00053F8D">
        <w:rPr>
          <w:rFonts w:ascii="Arial" w:hAnsi="Arial" w:cs="Arial"/>
          <w:bCs/>
          <w:iCs/>
          <w:color w:val="000000"/>
          <w:sz w:val="20"/>
        </w:rPr>
        <w:t>9</w:t>
      </w:r>
      <w:r w:rsidR="00335B82">
        <w:rPr>
          <w:rFonts w:ascii="Arial" w:hAnsi="Arial" w:cs="Arial"/>
          <w:bCs/>
          <w:iCs/>
          <w:color w:val="000000"/>
          <w:sz w:val="20"/>
        </w:rPr>
        <w:t>3</w:t>
      </w:r>
      <w:r w:rsidR="00284530" w:rsidRPr="009809E4">
        <w:rPr>
          <w:rFonts w:ascii="Arial" w:hAnsi="Arial" w:cs="Arial"/>
          <w:bCs/>
          <w:iCs/>
          <w:color w:val="000000"/>
          <w:sz w:val="20"/>
        </w:rPr>
        <w:t>)</w:t>
      </w:r>
    </w:p>
    <w:p w14:paraId="50BB627D" w14:textId="77777777" w:rsidR="00284530" w:rsidRPr="009809E4" w:rsidRDefault="00284530" w:rsidP="00284530">
      <w:pPr>
        <w:pStyle w:val="BodyText1Char"/>
        <w:jc w:val="right"/>
      </w:pPr>
    </w:p>
    <w:p w14:paraId="3FBE261C" w14:textId="77777777" w:rsidR="00284530" w:rsidRPr="009809E4" w:rsidRDefault="00284530" w:rsidP="00284530">
      <w:pPr>
        <w:pStyle w:val="BodyText1Char"/>
        <w:jc w:val="left"/>
      </w:pPr>
      <w:r w:rsidRPr="009809E4">
        <w:tab/>
      </w:r>
      <w:r w:rsidRPr="009809E4">
        <w:tab/>
        <w:t>1</w:t>
      </w:r>
      <w:r w:rsidRPr="009809E4">
        <w:tab/>
        <w:t>Yes</w:t>
      </w:r>
    </w:p>
    <w:p w14:paraId="7CC8CBB2" w14:textId="77777777" w:rsidR="00284530" w:rsidRPr="009809E4" w:rsidRDefault="00284530" w:rsidP="00284530">
      <w:pPr>
        <w:pStyle w:val="BodyText1Char"/>
        <w:jc w:val="left"/>
      </w:pPr>
      <w:r w:rsidRPr="009809E4">
        <w:tab/>
        <w:t>2</w:t>
      </w:r>
      <w:r w:rsidRPr="009809E4">
        <w:tab/>
        <w:t>No</w:t>
      </w:r>
    </w:p>
    <w:p w14:paraId="3E3B6F77" w14:textId="77777777" w:rsidR="00284530" w:rsidRPr="009809E4" w:rsidRDefault="00284530" w:rsidP="00284530">
      <w:pPr>
        <w:pStyle w:val="BodyText1Char"/>
        <w:jc w:val="left"/>
      </w:pPr>
      <w:r w:rsidRPr="009809E4">
        <w:tab/>
      </w:r>
      <w:r w:rsidRPr="009809E4">
        <w:tab/>
        <w:t>7</w:t>
      </w:r>
      <w:r w:rsidRPr="009809E4">
        <w:tab/>
        <w:t>Don’t know / Not sure</w:t>
      </w:r>
    </w:p>
    <w:p w14:paraId="092FEF31" w14:textId="77777777" w:rsidR="00284530" w:rsidRPr="009809E4" w:rsidRDefault="00284530" w:rsidP="00284530">
      <w:pPr>
        <w:pStyle w:val="BodyText1Char"/>
        <w:jc w:val="left"/>
      </w:pPr>
      <w:r w:rsidRPr="009809E4">
        <w:tab/>
        <w:t>9</w:t>
      </w:r>
      <w:r w:rsidRPr="009809E4">
        <w:tab/>
        <w:t>Refused</w:t>
      </w:r>
    </w:p>
    <w:p w14:paraId="0EF7DECE" w14:textId="77777777" w:rsidR="00FD29FF" w:rsidRPr="009809E4" w:rsidRDefault="00FD29FF" w:rsidP="002F1AF5">
      <w:pPr>
        <w:pStyle w:val="Heading2"/>
      </w:pPr>
      <w:bookmarkStart w:id="163" w:name="_Toc406070526"/>
      <w:r w:rsidRPr="009809E4">
        <w:t xml:space="preserve">Section </w:t>
      </w:r>
      <w:r w:rsidR="003A61BA">
        <w:t>8</w:t>
      </w:r>
      <w:r w:rsidRPr="009809E4">
        <w:t xml:space="preserve">: </w:t>
      </w:r>
      <w:r w:rsidR="00B84AD3" w:rsidRPr="009809E4">
        <w:t>Tobacco Use</w:t>
      </w:r>
      <w:bookmarkEnd w:id="136"/>
      <w:bookmarkEnd w:id="163"/>
      <w:r w:rsidRPr="009809E4">
        <w:t xml:space="preserve">           </w:t>
      </w:r>
      <w:r w:rsidR="00CA4754" w:rsidRPr="009809E4">
        <w:t xml:space="preserve"> </w:t>
      </w:r>
    </w:p>
    <w:p w14:paraId="562B3A8F" w14:textId="77777777" w:rsidR="00FD29FF" w:rsidRPr="009809E4" w:rsidRDefault="00CA4754"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14:paraId="537262DB" w14:textId="77777777" w:rsidR="00F11896" w:rsidRDefault="00F11896" w:rsidP="00F11896">
      <w:pPr>
        <w:pStyle w:val="BodyText1Char"/>
        <w:jc w:val="left"/>
      </w:pPr>
      <w:r w:rsidRPr="00F11896">
        <w:rPr>
          <w:b/>
        </w:rPr>
        <w:t>//ask of all//</w:t>
      </w:r>
    </w:p>
    <w:p w14:paraId="66473C67" w14:textId="77777777" w:rsidR="006370C2" w:rsidRPr="009809E4" w:rsidRDefault="006370C2">
      <w:pPr>
        <w:rPr>
          <w:rFonts w:ascii="Arial" w:hAnsi="Arial" w:cs="Arial"/>
          <w:color w:val="000000"/>
          <w:sz w:val="20"/>
        </w:rPr>
      </w:pPr>
    </w:p>
    <w:p w14:paraId="55E53B3F" w14:textId="77777777" w:rsidR="00B84AD3" w:rsidRPr="009809E4" w:rsidRDefault="00F11896" w:rsidP="00B84AD3">
      <w:pPr>
        <w:pStyle w:val="BodyText1Char"/>
        <w:jc w:val="left"/>
        <w:rPr>
          <w:b/>
        </w:rPr>
      </w:pPr>
      <w:r>
        <w:rPr>
          <w:b/>
        </w:rPr>
        <w:t>s</w:t>
      </w:r>
      <w:r w:rsidR="0021568A">
        <w:rPr>
          <w:b/>
        </w:rPr>
        <w:t>8</w:t>
      </w:r>
      <w:r>
        <w:rPr>
          <w:b/>
        </w:rPr>
        <w:t>q</w:t>
      </w:r>
      <w:r w:rsidR="00B84AD3" w:rsidRPr="009809E4">
        <w:rPr>
          <w:b/>
        </w:rPr>
        <w:t>1</w:t>
      </w:r>
      <w:r w:rsidR="00B84AD3" w:rsidRPr="009809E4">
        <w:tab/>
        <w:t>Have you smoked at least 100 cigarettes in your entire life?</w:t>
      </w:r>
    </w:p>
    <w:p w14:paraId="561EB514" w14:textId="77777777" w:rsidR="00B84AD3" w:rsidRPr="009809E4" w:rsidRDefault="00B84AD3" w:rsidP="00B84AD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w:t>
      </w:r>
      <w:r w:rsidR="003A61BA">
        <w:t>19</w:t>
      </w:r>
      <w:r w:rsidR="00335B82">
        <w:t>4</w:t>
      </w:r>
      <w:r w:rsidRPr="009809E4">
        <w:t>)</w:t>
      </w:r>
    </w:p>
    <w:p w14:paraId="7315AE42" w14:textId="77777777" w:rsidR="00B84AD3" w:rsidRPr="009809E4" w:rsidRDefault="00B84AD3" w:rsidP="00B84AD3">
      <w:pPr>
        <w:pStyle w:val="BodyText1Char"/>
        <w:jc w:val="left"/>
      </w:pPr>
    </w:p>
    <w:p w14:paraId="21CB0CB2" w14:textId="77777777" w:rsidR="00F11896" w:rsidRPr="00014685" w:rsidRDefault="00F11896" w:rsidP="00F11896">
      <w:pPr>
        <w:ind w:left="720"/>
        <w:jc w:val="both"/>
        <w:rPr>
          <w:rFonts w:ascii="Arial" w:hAnsi="Arial" w:cs="Arial"/>
          <w:b/>
          <w:color w:val="0070C0"/>
          <w:sz w:val="20"/>
        </w:rPr>
      </w:pPr>
      <w:r w:rsidRPr="00014685">
        <w:rPr>
          <w:rFonts w:ascii="Arial" w:hAnsi="Arial" w:cs="Arial"/>
          <w:b/>
          <w:color w:val="0070C0"/>
          <w:sz w:val="20"/>
        </w:rPr>
        <w:t>INTERVIEWER NOTE: “For cigarettes, do not include: electronic cigarettes (e-cigarettes, NJOY, Bluetip), herbal cigarettes, cigars, cigarillos, little cigars, pipes, bidis, kreteks, water pipes (hookahs), or marijuana.”</w:t>
      </w:r>
    </w:p>
    <w:p w14:paraId="05B2BFBE" w14:textId="77777777" w:rsidR="00F11896" w:rsidRDefault="00F11896" w:rsidP="00B84AD3">
      <w:pPr>
        <w:pStyle w:val="BodyText1Char"/>
        <w:jc w:val="left"/>
        <w:rPr>
          <w:b/>
        </w:rPr>
      </w:pPr>
    </w:p>
    <w:p w14:paraId="35727C8B" w14:textId="77777777" w:rsidR="00B84AD3" w:rsidRPr="009809E4" w:rsidRDefault="00437D05" w:rsidP="00B84AD3">
      <w:pPr>
        <w:pStyle w:val="BodyText1Char"/>
        <w:jc w:val="left"/>
      </w:pPr>
      <w:r>
        <w:rPr>
          <w:b/>
        </w:rPr>
        <w:t>NOTE</w:t>
      </w:r>
      <w:r w:rsidR="00B84AD3" w:rsidRPr="009809E4">
        <w:rPr>
          <w:b/>
        </w:rPr>
        <w:t xml:space="preserve">: </w:t>
      </w:r>
      <w:r w:rsidR="00B84AD3" w:rsidRPr="009809E4">
        <w:rPr>
          <w:b/>
        </w:rPr>
        <w:tab/>
        <w:t>5 packs = 100 cigarettes</w:t>
      </w:r>
    </w:p>
    <w:p w14:paraId="0420B3E5" w14:textId="77777777" w:rsidR="00B84AD3" w:rsidRPr="009809E4" w:rsidRDefault="00B84AD3" w:rsidP="00B84AD3">
      <w:pPr>
        <w:pStyle w:val="BodyText1Char"/>
        <w:jc w:val="left"/>
        <w:rPr>
          <w:b/>
        </w:rPr>
      </w:pPr>
    </w:p>
    <w:p w14:paraId="75A21208" w14:textId="77777777" w:rsidR="00B84AD3" w:rsidRPr="009809E4" w:rsidRDefault="00B84AD3" w:rsidP="00B84AD3">
      <w:pPr>
        <w:pStyle w:val="BodyText1Char"/>
        <w:jc w:val="left"/>
        <w:rPr>
          <w:b/>
        </w:rPr>
      </w:pPr>
      <w:r w:rsidRPr="009809E4">
        <w:rPr>
          <w:b/>
        </w:rPr>
        <w:tab/>
      </w:r>
      <w:r w:rsidRPr="009809E4">
        <w:t>1</w:t>
      </w:r>
      <w:r w:rsidRPr="009809E4">
        <w:tab/>
        <w:t>Yes</w:t>
      </w:r>
    </w:p>
    <w:p w14:paraId="659AC5CC" w14:textId="77777777" w:rsidR="00B84AD3" w:rsidRPr="009809E4" w:rsidRDefault="00B84AD3" w:rsidP="00B84AD3">
      <w:pPr>
        <w:pStyle w:val="BodyText1Char"/>
        <w:jc w:val="left"/>
      </w:pPr>
      <w:r w:rsidRPr="009809E4">
        <w:tab/>
        <w:t>2</w:t>
      </w:r>
      <w:r w:rsidRPr="009809E4">
        <w:tab/>
        <w:t xml:space="preserve">No </w:t>
      </w:r>
      <w:r w:rsidRPr="009809E4">
        <w:tab/>
      </w:r>
      <w:r w:rsidRPr="009809E4">
        <w:tab/>
      </w:r>
      <w:r w:rsidRPr="009809E4">
        <w:tab/>
      </w:r>
      <w:r w:rsidRPr="009809E4">
        <w:rPr>
          <w:b/>
        </w:rPr>
        <w:t>[Go to Q</w:t>
      </w:r>
      <w:r w:rsidR="005C6D4D">
        <w:rPr>
          <w:b/>
        </w:rPr>
        <w:t>8</w:t>
      </w:r>
      <w:r w:rsidR="00FB21B6" w:rsidRPr="009809E4">
        <w:rPr>
          <w:b/>
        </w:rPr>
        <w:t>.</w:t>
      </w:r>
      <w:r w:rsidRPr="009809E4">
        <w:rPr>
          <w:b/>
        </w:rPr>
        <w:t>5]</w:t>
      </w:r>
    </w:p>
    <w:p w14:paraId="7DA31DEA" w14:textId="77777777" w:rsidR="00B84AD3" w:rsidRPr="009809E4" w:rsidRDefault="00B84AD3" w:rsidP="00B84AD3">
      <w:pPr>
        <w:pStyle w:val="BodyText1Char"/>
        <w:jc w:val="left"/>
        <w:rPr>
          <w:b/>
        </w:rPr>
      </w:pPr>
      <w:r w:rsidRPr="009809E4">
        <w:tab/>
        <w:t>7</w:t>
      </w:r>
      <w:r w:rsidRPr="009809E4">
        <w:tab/>
        <w:t xml:space="preserve">Don’t know / Not sure </w:t>
      </w:r>
      <w:r w:rsidRPr="009809E4">
        <w:tab/>
      </w:r>
      <w:r w:rsidRPr="009809E4">
        <w:rPr>
          <w:b/>
        </w:rPr>
        <w:t>[Go to Q</w:t>
      </w:r>
      <w:r w:rsidR="005C6D4D">
        <w:rPr>
          <w:b/>
        </w:rPr>
        <w:t>8</w:t>
      </w:r>
      <w:r w:rsidR="00FB21B6" w:rsidRPr="009809E4">
        <w:rPr>
          <w:b/>
        </w:rPr>
        <w:t>.</w:t>
      </w:r>
      <w:r w:rsidRPr="009809E4">
        <w:rPr>
          <w:b/>
        </w:rPr>
        <w:t>5]</w:t>
      </w:r>
    </w:p>
    <w:p w14:paraId="75BF8F0B" w14:textId="77777777" w:rsidR="00B84AD3" w:rsidRPr="009809E4" w:rsidRDefault="00B84AD3" w:rsidP="00B84AD3">
      <w:pPr>
        <w:pStyle w:val="BodyText1Char"/>
        <w:jc w:val="left"/>
      </w:pPr>
      <w:r w:rsidRPr="009809E4">
        <w:tab/>
        <w:t>9</w:t>
      </w:r>
      <w:r w:rsidRPr="009809E4">
        <w:tab/>
        <w:t xml:space="preserve">Refused </w:t>
      </w:r>
      <w:r w:rsidRPr="009809E4">
        <w:tab/>
      </w:r>
      <w:r w:rsidRPr="009809E4">
        <w:tab/>
      </w:r>
      <w:r w:rsidRPr="009809E4">
        <w:rPr>
          <w:b/>
        </w:rPr>
        <w:t>[Go to Q</w:t>
      </w:r>
      <w:r w:rsidR="005C6D4D">
        <w:rPr>
          <w:b/>
        </w:rPr>
        <w:t>8</w:t>
      </w:r>
      <w:r w:rsidR="00FB21B6" w:rsidRPr="009809E4">
        <w:rPr>
          <w:b/>
        </w:rPr>
        <w:t>.</w:t>
      </w:r>
      <w:r w:rsidRPr="009809E4">
        <w:rPr>
          <w:b/>
        </w:rPr>
        <w:t>5]</w:t>
      </w:r>
      <w:r w:rsidRPr="009809E4">
        <w:tab/>
      </w:r>
    </w:p>
    <w:p w14:paraId="50DF8EB5" w14:textId="77777777" w:rsidR="00B84AD3" w:rsidRPr="009809E4" w:rsidRDefault="00B84AD3" w:rsidP="00B84AD3">
      <w:pPr>
        <w:pStyle w:val="BodyText1Char"/>
        <w:jc w:val="left"/>
      </w:pPr>
    </w:p>
    <w:p w14:paraId="2B729D62" w14:textId="77777777" w:rsidR="00B84AD3" w:rsidRPr="009809E4" w:rsidRDefault="0021568A" w:rsidP="00B84AD3">
      <w:pPr>
        <w:rPr>
          <w:rFonts w:ascii="Arial" w:hAnsi="Arial" w:cs="Arial"/>
          <w:b/>
          <w:color w:val="000000"/>
          <w:sz w:val="20"/>
        </w:rPr>
      </w:pPr>
      <w:r>
        <w:rPr>
          <w:rFonts w:ascii="Arial" w:hAnsi="Arial" w:cs="Arial"/>
          <w:b/>
          <w:color w:val="000000"/>
          <w:sz w:val="20"/>
        </w:rPr>
        <w:t xml:space="preserve"> </w:t>
      </w:r>
      <w:r w:rsidR="00F11896">
        <w:rPr>
          <w:rFonts w:ascii="Arial" w:hAnsi="Arial" w:cs="Arial"/>
          <w:b/>
          <w:color w:val="000000"/>
          <w:sz w:val="20"/>
        </w:rPr>
        <w:t>//ask if s8q1=1//</w:t>
      </w:r>
    </w:p>
    <w:p w14:paraId="670C7418" w14:textId="77777777" w:rsidR="00B84AD3" w:rsidRPr="009809E4" w:rsidRDefault="00F11896" w:rsidP="00B84AD3">
      <w:pPr>
        <w:pStyle w:val="BodyText1Char"/>
        <w:jc w:val="left"/>
      </w:pPr>
      <w:r>
        <w:rPr>
          <w:b/>
        </w:rPr>
        <w:t>s</w:t>
      </w:r>
      <w:r w:rsidR="0021568A">
        <w:rPr>
          <w:b/>
        </w:rPr>
        <w:t>8</w:t>
      </w:r>
      <w:r>
        <w:rPr>
          <w:b/>
        </w:rPr>
        <w:t>q</w:t>
      </w:r>
      <w:r w:rsidR="00B84AD3" w:rsidRPr="009809E4">
        <w:rPr>
          <w:b/>
        </w:rPr>
        <w:t>2</w:t>
      </w:r>
      <w:r w:rsidR="00B84AD3" w:rsidRPr="009809E4">
        <w:tab/>
        <w:t xml:space="preserve">Do you </w:t>
      </w:r>
      <w:r w:rsidR="00B84AD3" w:rsidRPr="009809E4">
        <w:rPr>
          <w:bCs/>
        </w:rPr>
        <w:t>now</w:t>
      </w:r>
      <w:r w:rsidR="00B84AD3" w:rsidRPr="009809E4">
        <w:t xml:space="preserve"> smoke cigarettes every day, some days, or not at all?</w:t>
      </w:r>
    </w:p>
    <w:p w14:paraId="63CE9F19" w14:textId="77777777" w:rsidR="00B84AD3" w:rsidRPr="009809E4" w:rsidRDefault="00B84AD3" w:rsidP="00B84AD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w:t>
      </w:r>
      <w:r w:rsidR="003A61BA">
        <w:t>19</w:t>
      </w:r>
      <w:r w:rsidR="00335B82">
        <w:t>5</w:t>
      </w:r>
      <w:r w:rsidRPr="009809E4">
        <w:t>)</w:t>
      </w:r>
    </w:p>
    <w:p w14:paraId="08BA6EE2" w14:textId="77777777" w:rsidR="00B84AD3" w:rsidRPr="009809E4" w:rsidRDefault="00B84AD3" w:rsidP="00B84AD3">
      <w:pPr>
        <w:pStyle w:val="BodyText1Char"/>
        <w:jc w:val="left"/>
      </w:pPr>
    </w:p>
    <w:p w14:paraId="733C7DAF" w14:textId="77777777" w:rsidR="00B84AD3" w:rsidRPr="009809E4" w:rsidRDefault="00B84AD3" w:rsidP="00B84AD3">
      <w:pPr>
        <w:pStyle w:val="BodyText1Char"/>
        <w:jc w:val="left"/>
      </w:pPr>
      <w:r w:rsidRPr="009809E4">
        <w:rPr>
          <w:b/>
        </w:rPr>
        <w:tab/>
      </w:r>
      <w:r w:rsidRPr="009809E4">
        <w:t>1</w:t>
      </w:r>
      <w:r w:rsidRPr="009809E4">
        <w:tab/>
        <w:t>Every day</w:t>
      </w:r>
    </w:p>
    <w:p w14:paraId="72AE9B81" w14:textId="77777777" w:rsidR="00B84AD3" w:rsidRPr="009809E4" w:rsidRDefault="00B84AD3" w:rsidP="00B84AD3">
      <w:pPr>
        <w:pStyle w:val="BodyText1Char"/>
        <w:jc w:val="left"/>
      </w:pPr>
      <w:r w:rsidRPr="009809E4">
        <w:tab/>
        <w:t>2</w:t>
      </w:r>
      <w:r w:rsidRPr="009809E4">
        <w:tab/>
        <w:t>Some days</w:t>
      </w:r>
    </w:p>
    <w:p w14:paraId="2F90AAA9" w14:textId="77777777" w:rsidR="00B84AD3" w:rsidRPr="009809E4" w:rsidRDefault="00B84AD3" w:rsidP="00B84AD3">
      <w:pPr>
        <w:pStyle w:val="BodyText1Char"/>
        <w:jc w:val="left"/>
      </w:pPr>
      <w:r w:rsidRPr="009809E4">
        <w:tab/>
        <w:t>3</w:t>
      </w:r>
      <w:r w:rsidRPr="009809E4">
        <w:tab/>
        <w:t xml:space="preserve">Not at all </w:t>
      </w:r>
      <w:r w:rsidRPr="009809E4">
        <w:tab/>
      </w:r>
      <w:r w:rsidRPr="009809E4">
        <w:tab/>
      </w:r>
      <w:r w:rsidRPr="009809E4">
        <w:rPr>
          <w:b/>
        </w:rPr>
        <w:t>[Go to Q</w:t>
      </w:r>
      <w:r w:rsidR="005C6D4D">
        <w:rPr>
          <w:b/>
        </w:rPr>
        <w:t>8</w:t>
      </w:r>
      <w:r w:rsidR="00FB21B6" w:rsidRPr="009809E4">
        <w:rPr>
          <w:b/>
        </w:rPr>
        <w:t>.</w:t>
      </w:r>
      <w:r w:rsidRPr="009809E4">
        <w:rPr>
          <w:b/>
        </w:rPr>
        <w:t>4]</w:t>
      </w:r>
      <w:r w:rsidRPr="009809E4">
        <w:tab/>
      </w:r>
    </w:p>
    <w:p w14:paraId="5BEFE68A" w14:textId="77777777" w:rsidR="00B84AD3" w:rsidRPr="009809E4" w:rsidRDefault="00B84AD3" w:rsidP="00B84AD3">
      <w:pPr>
        <w:pStyle w:val="BodyText1Char"/>
        <w:jc w:val="left"/>
      </w:pPr>
      <w:r w:rsidRPr="009809E4">
        <w:tab/>
        <w:t>7</w:t>
      </w:r>
      <w:r w:rsidRPr="009809E4">
        <w:tab/>
        <w:t>Don’t know / Not sure</w:t>
      </w:r>
      <w:r w:rsidRPr="009809E4">
        <w:tab/>
      </w:r>
      <w:r w:rsidRPr="009809E4">
        <w:rPr>
          <w:b/>
        </w:rPr>
        <w:t>[Go to Q</w:t>
      </w:r>
      <w:r w:rsidR="005C6D4D">
        <w:rPr>
          <w:b/>
        </w:rPr>
        <w:t>8</w:t>
      </w:r>
      <w:r w:rsidR="00FB21B6" w:rsidRPr="009809E4">
        <w:rPr>
          <w:b/>
        </w:rPr>
        <w:t>.</w:t>
      </w:r>
      <w:r w:rsidRPr="009809E4">
        <w:rPr>
          <w:b/>
        </w:rPr>
        <w:t>5]</w:t>
      </w:r>
    </w:p>
    <w:p w14:paraId="1D6C3179" w14:textId="77777777" w:rsidR="00B84AD3" w:rsidRPr="009809E4" w:rsidRDefault="00B84AD3" w:rsidP="00B84AD3">
      <w:pPr>
        <w:pStyle w:val="BodyText1Char"/>
        <w:jc w:val="left"/>
      </w:pPr>
      <w:r w:rsidRPr="009809E4">
        <w:tab/>
        <w:t>9</w:t>
      </w:r>
      <w:r w:rsidRPr="009809E4">
        <w:tab/>
        <w:t xml:space="preserve">Refused </w:t>
      </w:r>
      <w:r w:rsidRPr="009809E4">
        <w:tab/>
      </w:r>
      <w:r w:rsidRPr="009809E4">
        <w:tab/>
      </w:r>
      <w:r w:rsidRPr="009809E4">
        <w:rPr>
          <w:b/>
        </w:rPr>
        <w:t>[Go to Q</w:t>
      </w:r>
      <w:r w:rsidR="005C6D4D">
        <w:rPr>
          <w:b/>
        </w:rPr>
        <w:t>8</w:t>
      </w:r>
      <w:r w:rsidR="00FB21B6" w:rsidRPr="009809E4">
        <w:rPr>
          <w:b/>
        </w:rPr>
        <w:t>.</w:t>
      </w:r>
      <w:r w:rsidRPr="009809E4">
        <w:rPr>
          <w:b/>
        </w:rPr>
        <w:t xml:space="preserve">5] </w:t>
      </w:r>
    </w:p>
    <w:p w14:paraId="5AB2B3AA" w14:textId="77777777" w:rsidR="00B84AD3" w:rsidRPr="009809E4" w:rsidRDefault="00B84AD3" w:rsidP="00B84AD3">
      <w:pPr>
        <w:pStyle w:val="BodyText1Char"/>
        <w:jc w:val="left"/>
        <w:rPr>
          <w:b/>
        </w:rPr>
      </w:pPr>
    </w:p>
    <w:p w14:paraId="14A37041" w14:textId="77777777" w:rsidR="00695B4E" w:rsidRDefault="00F11896" w:rsidP="00B84AD3">
      <w:pPr>
        <w:pStyle w:val="BodyText1Char"/>
        <w:ind w:left="1434" w:hanging="1434"/>
        <w:jc w:val="left"/>
        <w:rPr>
          <w:b/>
        </w:rPr>
      </w:pPr>
      <w:r>
        <w:rPr>
          <w:b/>
        </w:rPr>
        <w:t>//ask if s8q2=1,2//</w:t>
      </w:r>
    </w:p>
    <w:p w14:paraId="5D162BE1" w14:textId="77777777" w:rsidR="00B84AD3" w:rsidRPr="009809E4" w:rsidRDefault="00F11896" w:rsidP="00B84AD3">
      <w:pPr>
        <w:pStyle w:val="BodyText1Char"/>
        <w:ind w:left="1434" w:hanging="1434"/>
        <w:jc w:val="left"/>
        <w:rPr>
          <w:b/>
        </w:rPr>
      </w:pPr>
      <w:r>
        <w:rPr>
          <w:b/>
        </w:rPr>
        <w:t>s</w:t>
      </w:r>
      <w:r w:rsidR="0021568A">
        <w:rPr>
          <w:b/>
        </w:rPr>
        <w:t>8</w:t>
      </w:r>
      <w:r>
        <w:rPr>
          <w:b/>
        </w:rPr>
        <w:t>q</w:t>
      </w:r>
      <w:r w:rsidR="00B84AD3" w:rsidRPr="009809E4">
        <w:rPr>
          <w:b/>
        </w:rPr>
        <w:t>3</w:t>
      </w:r>
      <w:r w:rsidR="00B84AD3" w:rsidRPr="009809E4">
        <w:tab/>
        <w:t>During the past 12 months, have you stopped smoking for one day or longer because you were trying to quit smoking?</w:t>
      </w:r>
    </w:p>
    <w:p w14:paraId="369E2E68" w14:textId="77777777" w:rsidR="00B84AD3" w:rsidRPr="009809E4" w:rsidRDefault="00B84AD3" w:rsidP="00B84AD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w:t>
      </w:r>
      <w:r w:rsidR="003A61BA">
        <w:t>19</w:t>
      </w:r>
      <w:r w:rsidR="00335B82">
        <w:t>6</w:t>
      </w:r>
      <w:r w:rsidRPr="009809E4">
        <w:t>)</w:t>
      </w:r>
    </w:p>
    <w:p w14:paraId="6D67132F" w14:textId="77777777" w:rsidR="00B84AD3" w:rsidRPr="009809E4" w:rsidRDefault="00B84AD3" w:rsidP="00B84AD3">
      <w:pPr>
        <w:pStyle w:val="BodyText1Char"/>
        <w:jc w:val="left"/>
      </w:pPr>
    </w:p>
    <w:p w14:paraId="2657F640" w14:textId="77777777" w:rsidR="00B84AD3" w:rsidRPr="009809E4" w:rsidRDefault="00B84AD3" w:rsidP="00B84AD3">
      <w:pPr>
        <w:pStyle w:val="BodyText1Char"/>
        <w:jc w:val="left"/>
        <w:rPr>
          <w:b/>
        </w:rPr>
      </w:pPr>
      <w:r w:rsidRPr="009809E4">
        <w:tab/>
        <w:t>1</w:t>
      </w:r>
      <w:r w:rsidRPr="009809E4">
        <w:tab/>
        <w:t>Yes</w:t>
      </w:r>
      <w:r w:rsidRPr="009809E4">
        <w:rPr>
          <w:b/>
        </w:rPr>
        <w:tab/>
      </w:r>
      <w:r w:rsidRPr="009809E4">
        <w:rPr>
          <w:b/>
        </w:rPr>
        <w:tab/>
      </w:r>
      <w:r w:rsidRPr="009809E4">
        <w:rPr>
          <w:b/>
        </w:rPr>
        <w:tab/>
        <w:t>[Go to Q</w:t>
      </w:r>
      <w:r w:rsidR="005C6D4D">
        <w:rPr>
          <w:b/>
        </w:rPr>
        <w:t>8</w:t>
      </w:r>
      <w:r w:rsidR="00FB21B6" w:rsidRPr="009809E4">
        <w:rPr>
          <w:b/>
        </w:rPr>
        <w:t>.</w:t>
      </w:r>
      <w:r w:rsidRPr="009809E4">
        <w:rPr>
          <w:b/>
        </w:rPr>
        <w:t>5]</w:t>
      </w:r>
    </w:p>
    <w:p w14:paraId="178EB89D" w14:textId="77777777" w:rsidR="00B84AD3" w:rsidRPr="009809E4" w:rsidRDefault="00B84AD3" w:rsidP="00B84AD3">
      <w:pPr>
        <w:pStyle w:val="BodyText1Char"/>
        <w:jc w:val="left"/>
      </w:pPr>
      <w:r w:rsidRPr="009809E4">
        <w:tab/>
        <w:t>2</w:t>
      </w:r>
      <w:r w:rsidRPr="009809E4">
        <w:tab/>
        <w:t>No</w:t>
      </w:r>
      <w:r w:rsidRPr="009809E4">
        <w:tab/>
      </w:r>
      <w:r w:rsidRPr="009809E4">
        <w:tab/>
      </w:r>
      <w:r w:rsidRPr="009809E4">
        <w:tab/>
      </w:r>
      <w:r w:rsidRPr="009809E4">
        <w:rPr>
          <w:b/>
        </w:rPr>
        <w:t>[Go to Q</w:t>
      </w:r>
      <w:r w:rsidR="005C6D4D">
        <w:rPr>
          <w:b/>
        </w:rPr>
        <w:t>8</w:t>
      </w:r>
      <w:r w:rsidR="00FB21B6" w:rsidRPr="009809E4">
        <w:rPr>
          <w:b/>
        </w:rPr>
        <w:t>.</w:t>
      </w:r>
      <w:r w:rsidRPr="009809E4">
        <w:rPr>
          <w:b/>
        </w:rPr>
        <w:t>5]</w:t>
      </w:r>
    </w:p>
    <w:p w14:paraId="594D1DD3" w14:textId="77777777" w:rsidR="00B84AD3" w:rsidRPr="009809E4" w:rsidRDefault="00B84AD3" w:rsidP="00B84AD3">
      <w:pPr>
        <w:pStyle w:val="BodyText1Char"/>
        <w:jc w:val="left"/>
      </w:pPr>
      <w:r w:rsidRPr="009809E4">
        <w:tab/>
        <w:t>7</w:t>
      </w:r>
      <w:r w:rsidRPr="009809E4">
        <w:tab/>
        <w:t>Don’t know / Not sure</w:t>
      </w:r>
      <w:r w:rsidRPr="009809E4">
        <w:tab/>
      </w:r>
      <w:r w:rsidRPr="009809E4">
        <w:rPr>
          <w:b/>
        </w:rPr>
        <w:t>[Go to Q</w:t>
      </w:r>
      <w:r w:rsidR="005C6D4D">
        <w:rPr>
          <w:b/>
        </w:rPr>
        <w:t>8</w:t>
      </w:r>
      <w:r w:rsidR="00FB21B6" w:rsidRPr="009809E4">
        <w:rPr>
          <w:b/>
        </w:rPr>
        <w:t>.</w:t>
      </w:r>
      <w:r w:rsidRPr="009809E4">
        <w:rPr>
          <w:b/>
        </w:rPr>
        <w:t>5]</w:t>
      </w:r>
    </w:p>
    <w:p w14:paraId="7E7E09BB" w14:textId="77777777" w:rsidR="00B84AD3" w:rsidRPr="009809E4" w:rsidRDefault="00B84AD3" w:rsidP="00B84AD3">
      <w:pPr>
        <w:pStyle w:val="BodyText1Char"/>
        <w:jc w:val="left"/>
      </w:pPr>
      <w:r w:rsidRPr="009809E4">
        <w:tab/>
        <w:t>9</w:t>
      </w:r>
      <w:r w:rsidRPr="009809E4">
        <w:tab/>
        <w:t>Refused</w:t>
      </w:r>
      <w:r w:rsidRPr="009809E4">
        <w:tab/>
      </w:r>
      <w:r w:rsidRPr="009809E4">
        <w:tab/>
      </w:r>
      <w:r w:rsidRPr="009809E4">
        <w:rPr>
          <w:b/>
        </w:rPr>
        <w:t>[Go to Q</w:t>
      </w:r>
      <w:r w:rsidR="005C6D4D">
        <w:rPr>
          <w:b/>
        </w:rPr>
        <w:t>8</w:t>
      </w:r>
      <w:r w:rsidR="00FB21B6" w:rsidRPr="009809E4">
        <w:rPr>
          <w:b/>
        </w:rPr>
        <w:t>.</w:t>
      </w:r>
      <w:r w:rsidRPr="009809E4">
        <w:rPr>
          <w:b/>
        </w:rPr>
        <w:t>5]</w:t>
      </w:r>
    </w:p>
    <w:p w14:paraId="44484238" w14:textId="77777777" w:rsidR="00B84AD3" w:rsidRPr="009809E4" w:rsidRDefault="00B84AD3" w:rsidP="00B84AD3">
      <w:pPr>
        <w:pStyle w:val="BodyText1Char"/>
        <w:jc w:val="left"/>
      </w:pPr>
    </w:p>
    <w:p w14:paraId="23213EC7" w14:textId="77777777" w:rsidR="00B84AD3" w:rsidRPr="009809E4" w:rsidRDefault="00B84AD3" w:rsidP="00B84AD3">
      <w:pPr>
        <w:pStyle w:val="BodyText1Char"/>
        <w:jc w:val="left"/>
      </w:pPr>
    </w:p>
    <w:p w14:paraId="4D72295D" w14:textId="77777777" w:rsidR="00F11896" w:rsidRDefault="00BC6F48" w:rsidP="00F11896">
      <w:pPr>
        <w:pStyle w:val="BodyText1Char"/>
        <w:ind w:left="1434" w:hanging="1434"/>
        <w:jc w:val="left"/>
        <w:rPr>
          <w:b/>
        </w:rPr>
      </w:pPr>
      <w:r>
        <w:rPr>
          <w:b/>
        </w:rPr>
        <w:t>//ask if s8q2=</w:t>
      </w:r>
      <w:r w:rsidR="00F11896">
        <w:rPr>
          <w:b/>
        </w:rPr>
        <w:t>3//</w:t>
      </w:r>
    </w:p>
    <w:p w14:paraId="2FA9C328" w14:textId="77777777" w:rsidR="00B84AD3" w:rsidRPr="009809E4" w:rsidRDefault="00B84AD3" w:rsidP="00B84AD3">
      <w:pPr>
        <w:pStyle w:val="BodyText1Char"/>
        <w:ind w:left="1434" w:hanging="1434"/>
        <w:jc w:val="left"/>
        <w:rPr>
          <w:b/>
        </w:rPr>
      </w:pPr>
    </w:p>
    <w:p w14:paraId="1EB09E5D" w14:textId="77777777" w:rsidR="00B84AD3" w:rsidRPr="009809E4" w:rsidRDefault="00F11896" w:rsidP="00B84AD3">
      <w:pPr>
        <w:pStyle w:val="BodyText1Char"/>
        <w:ind w:left="1434" w:hanging="1434"/>
        <w:jc w:val="left"/>
      </w:pPr>
      <w:r>
        <w:rPr>
          <w:b/>
        </w:rPr>
        <w:t>s</w:t>
      </w:r>
      <w:r w:rsidR="0021568A">
        <w:rPr>
          <w:b/>
        </w:rPr>
        <w:t>8</w:t>
      </w:r>
      <w:r>
        <w:rPr>
          <w:b/>
        </w:rPr>
        <w:t>q</w:t>
      </w:r>
      <w:r w:rsidR="00B84AD3" w:rsidRPr="009809E4">
        <w:rPr>
          <w:b/>
        </w:rPr>
        <w:t>4</w:t>
      </w:r>
      <w:r w:rsidR="00B84AD3" w:rsidRPr="009809E4">
        <w:tab/>
        <w:t xml:space="preserve">How long has it been since you last smoked a cigarette, even one or two puffs? </w:t>
      </w:r>
    </w:p>
    <w:p w14:paraId="78B81E8A" w14:textId="77777777" w:rsidR="00B84AD3" w:rsidRPr="009809E4" w:rsidRDefault="00B84AD3" w:rsidP="00B84AD3">
      <w:pPr>
        <w:pStyle w:val="BodyText1Char"/>
        <w:ind w:left="1434" w:hanging="1434"/>
        <w:jc w:val="right"/>
      </w:pPr>
      <w:r w:rsidRPr="009809E4">
        <w:t>(</w:t>
      </w:r>
      <w:r w:rsidR="00C47A13">
        <w:t>19</w:t>
      </w:r>
      <w:r w:rsidR="00335B82">
        <w:t>7</w:t>
      </w:r>
      <w:r w:rsidRPr="009809E4">
        <w:t>-</w:t>
      </w:r>
      <w:r w:rsidR="003A61BA">
        <w:t>1</w:t>
      </w:r>
      <w:r w:rsidR="00C47A13">
        <w:t>9</w:t>
      </w:r>
      <w:r w:rsidR="00335B82">
        <w:t>8</w:t>
      </w:r>
      <w:r w:rsidR="006C04A3">
        <w:t>)</w:t>
      </w:r>
    </w:p>
    <w:p w14:paraId="4A787C48" w14:textId="77777777" w:rsidR="00B84AD3" w:rsidRPr="009809E4" w:rsidRDefault="00B84AD3" w:rsidP="00B84AD3">
      <w:pPr>
        <w:pStyle w:val="BodyText1Char"/>
        <w:ind w:left="1434" w:hanging="1434"/>
        <w:jc w:val="right"/>
        <w:rPr>
          <w:b/>
        </w:rPr>
      </w:pPr>
    </w:p>
    <w:p w14:paraId="0B44C295" w14:textId="77777777" w:rsidR="00B84AD3" w:rsidRPr="009809E4" w:rsidRDefault="00B84AD3" w:rsidP="00B40314">
      <w:pPr>
        <w:pStyle w:val="BodyText1Char"/>
        <w:jc w:val="left"/>
      </w:pPr>
      <w:r w:rsidRPr="009809E4">
        <w:tab/>
        <w:t>0 1</w:t>
      </w:r>
      <w:r w:rsidRPr="009809E4">
        <w:tab/>
        <w:t>Within the past month (less than 1 month ago)</w:t>
      </w:r>
    </w:p>
    <w:p w14:paraId="67E97B3C" w14:textId="77777777" w:rsidR="00B84AD3" w:rsidRPr="009809E4" w:rsidRDefault="00B84AD3" w:rsidP="00B84AD3">
      <w:pPr>
        <w:pStyle w:val="BodyText1Char"/>
        <w:jc w:val="left"/>
      </w:pPr>
      <w:r w:rsidRPr="009809E4">
        <w:tab/>
        <w:t>0 2</w:t>
      </w:r>
      <w:r w:rsidRPr="009809E4">
        <w:tab/>
        <w:t>Within the past 3 months (1 month but less than 3 months ago)</w:t>
      </w:r>
    </w:p>
    <w:p w14:paraId="032993FA" w14:textId="77777777" w:rsidR="00B84AD3" w:rsidRPr="009809E4" w:rsidRDefault="00B84AD3" w:rsidP="00B84AD3">
      <w:pPr>
        <w:pStyle w:val="BodyText1Char"/>
        <w:jc w:val="left"/>
      </w:pPr>
      <w:r w:rsidRPr="009809E4">
        <w:tab/>
        <w:t>0 3</w:t>
      </w:r>
      <w:r w:rsidRPr="009809E4">
        <w:tab/>
        <w:t>Within the past 6 months (3 months but less than 6 months ago)</w:t>
      </w:r>
    </w:p>
    <w:p w14:paraId="6D1E95DD" w14:textId="77777777" w:rsidR="00B84AD3" w:rsidRPr="009809E4" w:rsidRDefault="00B84AD3" w:rsidP="00B84AD3">
      <w:pPr>
        <w:pStyle w:val="BodyText1Char"/>
        <w:jc w:val="left"/>
      </w:pPr>
      <w:r w:rsidRPr="009809E4">
        <w:tab/>
        <w:t>0 4</w:t>
      </w:r>
      <w:r w:rsidRPr="009809E4">
        <w:tab/>
        <w:t>Within the past year (6 months but less than 1 year ago)</w:t>
      </w:r>
    </w:p>
    <w:p w14:paraId="49683A65" w14:textId="77777777" w:rsidR="00B84AD3" w:rsidRPr="009809E4" w:rsidRDefault="00B84AD3" w:rsidP="00B84AD3">
      <w:pPr>
        <w:pStyle w:val="BodyText1Char"/>
        <w:jc w:val="left"/>
      </w:pPr>
      <w:r w:rsidRPr="009809E4">
        <w:tab/>
        <w:t>0 5</w:t>
      </w:r>
      <w:r w:rsidRPr="009809E4">
        <w:tab/>
        <w:t>Within the past 5 years (1 year but less than 5 years ago)</w:t>
      </w:r>
    </w:p>
    <w:p w14:paraId="3E950FE1" w14:textId="77777777" w:rsidR="00B84AD3" w:rsidRPr="009809E4" w:rsidRDefault="00B84AD3" w:rsidP="00B84AD3">
      <w:pPr>
        <w:pStyle w:val="BodyText1Char"/>
        <w:jc w:val="left"/>
      </w:pPr>
      <w:r w:rsidRPr="009809E4">
        <w:tab/>
        <w:t>0 6</w:t>
      </w:r>
      <w:r w:rsidRPr="009809E4">
        <w:tab/>
        <w:t>Within the past 10 years (5 years but less than 10 years ago)</w:t>
      </w:r>
    </w:p>
    <w:p w14:paraId="778F06BF" w14:textId="77777777" w:rsidR="00B84AD3" w:rsidRPr="009809E4" w:rsidRDefault="00B84AD3" w:rsidP="00B84AD3">
      <w:pPr>
        <w:pStyle w:val="BodyText1Char"/>
        <w:jc w:val="left"/>
      </w:pPr>
      <w:r w:rsidRPr="009809E4">
        <w:tab/>
        <w:t>0 7</w:t>
      </w:r>
      <w:r w:rsidRPr="009809E4">
        <w:tab/>
        <w:t xml:space="preserve">10 years or more </w:t>
      </w:r>
    </w:p>
    <w:p w14:paraId="4502CFB0" w14:textId="77777777" w:rsidR="00B84AD3" w:rsidRPr="009809E4" w:rsidRDefault="00B84AD3" w:rsidP="00B84AD3">
      <w:pPr>
        <w:pStyle w:val="BodyText1Char"/>
        <w:jc w:val="left"/>
      </w:pPr>
      <w:r w:rsidRPr="009809E4">
        <w:tab/>
        <w:t>0 8</w:t>
      </w:r>
      <w:r w:rsidRPr="009809E4">
        <w:tab/>
        <w:t>Never smoked regularly</w:t>
      </w:r>
    </w:p>
    <w:p w14:paraId="17E667FC" w14:textId="77777777" w:rsidR="00B84AD3" w:rsidRPr="009809E4" w:rsidRDefault="00B84AD3" w:rsidP="00B84AD3">
      <w:pPr>
        <w:pStyle w:val="BodyText1Char"/>
        <w:jc w:val="left"/>
      </w:pPr>
      <w:r w:rsidRPr="009809E4">
        <w:tab/>
        <w:t>7 7</w:t>
      </w:r>
      <w:r w:rsidRPr="009809E4">
        <w:tab/>
        <w:t>Don’t know / Not sure</w:t>
      </w:r>
    </w:p>
    <w:p w14:paraId="7D2FE83D" w14:textId="77777777" w:rsidR="00B84AD3" w:rsidRPr="009809E4" w:rsidRDefault="00B84AD3" w:rsidP="00B84AD3">
      <w:pPr>
        <w:pStyle w:val="BodyText1Char"/>
        <w:jc w:val="left"/>
      </w:pPr>
      <w:r w:rsidRPr="009809E4">
        <w:tab/>
        <w:t>9 9</w:t>
      </w:r>
      <w:r w:rsidRPr="009809E4">
        <w:tab/>
        <w:t>Refused</w:t>
      </w:r>
    </w:p>
    <w:p w14:paraId="31ED671E" w14:textId="77777777" w:rsidR="00B84AD3" w:rsidRPr="009809E4" w:rsidRDefault="00B84AD3" w:rsidP="00B84AD3">
      <w:pPr>
        <w:pStyle w:val="BodyText1Char"/>
        <w:jc w:val="left"/>
      </w:pPr>
    </w:p>
    <w:p w14:paraId="7B99C695" w14:textId="77777777" w:rsidR="00B84AD3" w:rsidRPr="009809E4" w:rsidRDefault="00B84AD3" w:rsidP="00B84AD3">
      <w:pPr>
        <w:pStyle w:val="BodyText1Char"/>
        <w:jc w:val="left"/>
      </w:pPr>
    </w:p>
    <w:p w14:paraId="5564366B" w14:textId="77777777" w:rsidR="005876A0" w:rsidRDefault="00F11896">
      <w:pPr>
        <w:rPr>
          <w:rFonts w:ascii="Arial" w:hAnsi="Arial" w:cs="Arial"/>
          <w:b/>
          <w:color w:val="000000"/>
          <w:sz w:val="20"/>
        </w:rPr>
      </w:pPr>
      <w:r>
        <w:rPr>
          <w:rFonts w:ascii="Arial" w:hAnsi="Arial" w:cs="Arial"/>
          <w:b/>
          <w:color w:val="000000"/>
          <w:sz w:val="20"/>
        </w:rPr>
        <w:t>//ask of all//</w:t>
      </w:r>
    </w:p>
    <w:p w14:paraId="00887D1E" w14:textId="77777777" w:rsidR="00B84AD3" w:rsidRPr="009809E4" w:rsidRDefault="00F11896" w:rsidP="00B84AD3">
      <w:pPr>
        <w:pStyle w:val="BodyText1Char"/>
        <w:jc w:val="left"/>
      </w:pPr>
      <w:r>
        <w:rPr>
          <w:b/>
        </w:rPr>
        <w:t>s</w:t>
      </w:r>
      <w:r w:rsidR="0021568A">
        <w:rPr>
          <w:b/>
        </w:rPr>
        <w:t>8</w:t>
      </w:r>
      <w:r>
        <w:rPr>
          <w:b/>
        </w:rPr>
        <w:t>q</w:t>
      </w:r>
      <w:r w:rsidR="00B84AD3" w:rsidRPr="009809E4">
        <w:rPr>
          <w:b/>
        </w:rPr>
        <w:t>5</w:t>
      </w:r>
      <w:r w:rsidR="00B84AD3" w:rsidRPr="009809E4">
        <w:rPr>
          <w:b/>
        </w:rPr>
        <w:tab/>
      </w:r>
      <w:r w:rsidR="00B84AD3" w:rsidRPr="009809E4">
        <w:t>Do you currently use chewing tobacco, snuff, or snus every day, some days, or not at all?</w:t>
      </w:r>
    </w:p>
    <w:p w14:paraId="0F349E00" w14:textId="77777777" w:rsidR="00B84AD3" w:rsidRPr="009809E4" w:rsidRDefault="00B84AD3" w:rsidP="00B84AD3">
      <w:pPr>
        <w:pStyle w:val="BodyText1Char"/>
        <w:jc w:val="right"/>
      </w:pPr>
    </w:p>
    <w:p w14:paraId="709E1F05" w14:textId="77777777" w:rsidR="00B84AD3" w:rsidRPr="009809E4" w:rsidRDefault="00B84AD3" w:rsidP="00B84AD3">
      <w:pPr>
        <w:pStyle w:val="BodyText1Char"/>
        <w:jc w:val="left"/>
        <w:rPr>
          <w:b/>
        </w:rPr>
      </w:pPr>
      <w:r w:rsidRPr="009809E4">
        <w:tab/>
      </w:r>
      <w:r w:rsidRPr="009809E4">
        <w:rPr>
          <w:b/>
        </w:rPr>
        <w:t>Snus (rhymes with ‘goose’)</w:t>
      </w:r>
    </w:p>
    <w:p w14:paraId="7D18F0EC" w14:textId="77777777" w:rsidR="00B84AD3" w:rsidRPr="009809E4" w:rsidRDefault="00B84AD3" w:rsidP="00B84AD3">
      <w:pPr>
        <w:pStyle w:val="BodyText1Char"/>
        <w:jc w:val="left"/>
      </w:pPr>
    </w:p>
    <w:p w14:paraId="40DF77C2" w14:textId="77777777" w:rsidR="00F46146" w:rsidRPr="009809E4" w:rsidRDefault="00B84AD3" w:rsidP="00B84AD3">
      <w:pPr>
        <w:pStyle w:val="BodyText1Char"/>
        <w:ind w:left="1434"/>
        <w:jc w:val="left"/>
        <w:rPr>
          <w:b/>
        </w:rPr>
      </w:pPr>
      <w:r w:rsidRPr="009809E4">
        <w:rPr>
          <w:b/>
        </w:rPr>
        <w:tab/>
      </w:r>
    </w:p>
    <w:p w14:paraId="58022837" w14:textId="77777777" w:rsidR="00B84AD3" w:rsidRPr="009809E4" w:rsidRDefault="00437D05" w:rsidP="00B84AD3">
      <w:pPr>
        <w:pStyle w:val="BodyText1Char"/>
        <w:ind w:left="1434"/>
        <w:jc w:val="left"/>
        <w:rPr>
          <w:b/>
        </w:rPr>
      </w:pPr>
      <w:r>
        <w:rPr>
          <w:b/>
        </w:rPr>
        <w:t>NOTE</w:t>
      </w:r>
      <w:r w:rsidR="00B84AD3" w:rsidRPr="009809E4">
        <w:rPr>
          <w:b/>
        </w:rPr>
        <w:t>:  Snus (Swedish for snuff) is a moist smokeless tobacco, usually sold in small pouches that are placed under the lip against the gum.</w:t>
      </w:r>
    </w:p>
    <w:p w14:paraId="65CD9E8B" w14:textId="77777777" w:rsidR="00B84AD3" w:rsidRPr="009809E4" w:rsidRDefault="00B84AD3" w:rsidP="00B84AD3">
      <w:pPr>
        <w:pStyle w:val="BodyText1Char"/>
        <w:ind w:left="1434" w:hanging="1434"/>
        <w:jc w:val="right"/>
      </w:pPr>
      <w:r w:rsidRPr="009809E4">
        <w:t>(</w:t>
      </w:r>
      <w:r w:rsidR="00C47A13">
        <w:t>19</w:t>
      </w:r>
      <w:r w:rsidR="00335B82">
        <w:t>9</w:t>
      </w:r>
      <w:r w:rsidRPr="009809E4">
        <w:t>)</w:t>
      </w:r>
    </w:p>
    <w:p w14:paraId="1C482F29" w14:textId="77777777" w:rsidR="00B84AD3" w:rsidRPr="009809E4" w:rsidRDefault="00B84AD3" w:rsidP="00B84AD3">
      <w:pPr>
        <w:pStyle w:val="BodyText1Char"/>
        <w:jc w:val="left"/>
      </w:pPr>
      <w:r w:rsidRPr="009809E4">
        <w:tab/>
      </w:r>
    </w:p>
    <w:p w14:paraId="18460A9E" w14:textId="77777777" w:rsidR="00B84AD3" w:rsidRPr="009809E4" w:rsidRDefault="00B84AD3" w:rsidP="00B84AD3">
      <w:pPr>
        <w:pStyle w:val="BodyText1Char"/>
        <w:jc w:val="left"/>
      </w:pPr>
      <w:r w:rsidRPr="009809E4">
        <w:tab/>
        <w:t>1</w:t>
      </w:r>
      <w:r w:rsidRPr="009809E4">
        <w:tab/>
        <w:t>Every day</w:t>
      </w:r>
    </w:p>
    <w:p w14:paraId="52121741" w14:textId="77777777" w:rsidR="00B84AD3" w:rsidRPr="009809E4" w:rsidRDefault="00B84AD3" w:rsidP="00B84AD3">
      <w:pPr>
        <w:pStyle w:val="BodyText1Char"/>
        <w:jc w:val="left"/>
      </w:pPr>
      <w:r w:rsidRPr="009809E4">
        <w:tab/>
        <w:t>2</w:t>
      </w:r>
      <w:r w:rsidRPr="009809E4">
        <w:tab/>
        <w:t>Some days</w:t>
      </w:r>
    </w:p>
    <w:p w14:paraId="1B12F9DF" w14:textId="77777777" w:rsidR="00B84AD3" w:rsidRPr="009809E4" w:rsidRDefault="00B84AD3" w:rsidP="00B84AD3">
      <w:pPr>
        <w:pStyle w:val="BodyText1Char"/>
        <w:jc w:val="left"/>
      </w:pPr>
      <w:r w:rsidRPr="009809E4">
        <w:tab/>
        <w:t>3</w:t>
      </w:r>
      <w:r w:rsidRPr="009809E4">
        <w:tab/>
        <w:t>Not at all</w:t>
      </w:r>
    </w:p>
    <w:p w14:paraId="4208B102" w14:textId="77777777" w:rsidR="00B84AD3" w:rsidRPr="009809E4" w:rsidRDefault="00B84AD3" w:rsidP="00B84AD3">
      <w:pPr>
        <w:pStyle w:val="BodyText1Char"/>
        <w:jc w:val="left"/>
      </w:pPr>
      <w:r w:rsidRPr="009809E4">
        <w:t xml:space="preserve"> </w:t>
      </w:r>
    </w:p>
    <w:p w14:paraId="627B8120" w14:textId="77777777" w:rsidR="00B84AD3" w:rsidRPr="009809E4" w:rsidRDefault="00B84AD3" w:rsidP="00B84AD3">
      <w:pPr>
        <w:pStyle w:val="BodyText1Char"/>
        <w:jc w:val="left"/>
        <w:rPr>
          <w:b/>
        </w:rPr>
      </w:pPr>
      <w:r w:rsidRPr="009809E4">
        <w:tab/>
      </w:r>
      <w:r w:rsidRPr="009809E4">
        <w:rPr>
          <w:b/>
        </w:rPr>
        <w:t>Do not read:</w:t>
      </w:r>
    </w:p>
    <w:p w14:paraId="37159BF1" w14:textId="77777777" w:rsidR="00B84AD3" w:rsidRPr="009809E4" w:rsidRDefault="00B84AD3" w:rsidP="00B84AD3">
      <w:pPr>
        <w:pStyle w:val="BodyText1Char"/>
        <w:jc w:val="left"/>
      </w:pPr>
    </w:p>
    <w:p w14:paraId="530C34EE" w14:textId="77777777" w:rsidR="00B84AD3" w:rsidRPr="009809E4" w:rsidRDefault="00B84AD3" w:rsidP="00B84AD3">
      <w:pPr>
        <w:pStyle w:val="BodyText1Char"/>
        <w:jc w:val="left"/>
      </w:pPr>
      <w:r w:rsidRPr="009809E4">
        <w:tab/>
        <w:t>7</w:t>
      </w:r>
      <w:r w:rsidRPr="009809E4">
        <w:tab/>
        <w:t>Don’t know / Not sure</w:t>
      </w:r>
    </w:p>
    <w:p w14:paraId="16577A23" w14:textId="77777777" w:rsidR="00B84AD3" w:rsidRPr="009809E4" w:rsidRDefault="00B84AD3" w:rsidP="00B84AD3">
      <w:pPr>
        <w:pStyle w:val="BodyText1Char"/>
        <w:jc w:val="left"/>
      </w:pPr>
      <w:r w:rsidRPr="009809E4">
        <w:tab/>
        <w:t>9</w:t>
      </w:r>
      <w:r w:rsidRPr="009809E4">
        <w:tab/>
        <w:t>Refused</w:t>
      </w:r>
    </w:p>
    <w:p w14:paraId="34F544DE" w14:textId="77777777" w:rsidR="00B84AD3" w:rsidRPr="009809E4" w:rsidRDefault="00B84AD3" w:rsidP="00B84AD3">
      <w:pPr>
        <w:pStyle w:val="BodyText1Char"/>
        <w:jc w:val="left"/>
      </w:pPr>
    </w:p>
    <w:p w14:paraId="405FBC4F" w14:textId="77777777" w:rsidR="00F26869" w:rsidRPr="009809E4" w:rsidRDefault="00F26869" w:rsidP="002F1AF5">
      <w:pPr>
        <w:pStyle w:val="Heading2"/>
      </w:pPr>
      <w:bookmarkStart w:id="164" w:name="_Toc276973146"/>
      <w:bookmarkStart w:id="165" w:name="_Toc406070527"/>
      <w:r w:rsidRPr="009809E4">
        <w:t xml:space="preserve">Section </w:t>
      </w:r>
      <w:r w:rsidR="0021568A">
        <w:t>9</w:t>
      </w:r>
      <w:r w:rsidRPr="009809E4">
        <w:t>: Alcohol Consumption</w:t>
      </w:r>
      <w:bookmarkEnd w:id="164"/>
      <w:bookmarkEnd w:id="165"/>
      <w:r w:rsidR="00CA4754" w:rsidRPr="009809E4">
        <w:t xml:space="preserve"> </w:t>
      </w:r>
    </w:p>
    <w:p w14:paraId="33C7FD5D" w14:textId="77777777" w:rsidR="00F26869" w:rsidRPr="009809E4" w:rsidRDefault="00F26869" w:rsidP="00F2686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A4FAA62" w14:textId="77777777" w:rsidR="00111998" w:rsidRPr="00014685" w:rsidRDefault="00111998" w:rsidP="00111998">
      <w:pPr>
        <w:tabs>
          <w:tab w:val="left" w:pos="1434"/>
        </w:tabs>
        <w:rPr>
          <w:rFonts w:ascii="Arial" w:hAnsi="Arial" w:cs="Arial"/>
          <w:color w:val="000000"/>
          <w:sz w:val="20"/>
        </w:rPr>
      </w:pPr>
      <w:r w:rsidRPr="00014685">
        <w:rPr>
          <w:rFonts w:ascii="Arial" w:hAnsi="Arial" w:cs="Arial"/>
          <w:color w:val="000000"/>
          <w:sz w:val="20"/>
        </w:rPr>
        <w:t>//ask of all//</w:t>
      </w:r>
    </w:p>
    <w:p w14:paraId="7D484405" w14:textId="77777777" w:rsidR="00F26869" w:rsidRPr="009809E4" w:rsidRDefault="00111998" w:rsidP="00F26869">
      <w:pPr>
        <w:ind w:left="1440" w:hanging="1440"/>
        <w:rPr>
          <w:rFonts w:ascii="Arial" w:hAnsi="Arial" w:cs="Arial"/>
          <w:sz w:val="20"/>
        </w:rPr>
      </w:pPr>
      <w:r>
        <w:rPr>
          <w:rFonts w:ascii="Arial" w:hAnsi="Arial" w:cs="Arial"/>
          <w:b/>
          <w:sz w:val="20"/>
        </w:rPr>
        <w:t>s</w:t>
      </w:r>
      <w:r w:rsidR="0021568A">
        <w:rPr>
          <w:rFonts w:ascii="Arial" w:hAnsi="Arial" w:cs="Arial"/>
          <w:b/>
          <w:sz w:val="20"/>
        </w:rPr>
        <w:t>9</w:t>
      </w:r>
      <w:r>
        <w:rPr>
          <w:rFonts w:ascii="Arial" w:hAnsi="Arial" w:cs="Arial"/>
          <w:b/>
          <w:sz w:val="20"/>
        </w:rPr>
        <w:t>q</w:t>
      </w:r>
      <w:r w:rsidR="00F26869" w:rsidRPr="009809E4">
        <w:rPr>
          <w:rFonts w:ascii="Arial" w:hAnsi="Arial" w:cs="Arial"/>
          <w:b/>
          <w:sz w:val="20"/>
        </w:rPr>
        <w:t>1</w:t>
      </w:r>
      <w:r w:rsidR="00F26869" w:rsidRPr="009809E4">
        <w:rPr>
          <w:rFonts w:ascii="Arial" w:hAnsi="Arial" w:cs="Arial"/>
          <w:sz w:val="20"/>
        </w:rPr>
        <w:t xml:space="preserve"> </w:t>
      </w:r>
      <w:r w:rsidR="00F26869" w:rsidRPr="009809E4">
        <w:rPr>
          <w:rFonts w:ascii="Arial" w:hAnsi="Arial" w:cs="Arial"/>
          <w:sz w:val="20"/>
        </w:rPr>
        <w:tab/>
        <w:t>During the past 30 days, how many days per week or per month did you have at least one drink of any alcoholic beverage such as beer, wine, a malt beverage or liquor?</w:t>
      </w:r>
    </w:p>
    <w:p w14:paraId="58666C86" w14:textId="77777777" w:rsidR="00F26869" w:rsidRPr="009809E4" w:rsidRDefault="009744D9" w:rsidP="009744D9">
      <w:pPr>
        <w:ind w:left="7200" w:firstLine="7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335B82">
        <w:rPr>
          <w:rFonts w:ascii="Arial" w:hAnsi="Arial" w:cs="Arial"/>
          <w:sz w:val="20"/>
        </w:rPr>
        <w:t>200</w:t>
      </w:r>
      <w:r w:rsidR="00F26869" w:rsidRPr="009809E4">
        <w:rPr>
          <w:rFonts w:ascii="Arial" w:hAnsi="Arial" w:cs="Arial"/>
          <w:sz w:val="20"/>
        </w:rPr>
        <w:t>-</w:t>
      </w:r>
      <w:r w:rsidR="006C04A3">
        <w:rPr>
          <w:rFonts w:ascii="Arial" w:hAnsi="Arial" w:cs="Arial"/>
          <w:sz w:val="20"/>
        </w:rPr>
        <w:t>20</w:t>
      </w:r>
      <w:r w:rsidR="00335B82">
        <w:rPr>
          <w:rFonts w:ascii="Arial" w:hAnsi="Arial" w:cs="Arial"/>
          <w:sz w:val="20"/>
        </w:rPr>
        <w:t>2</w:t>
      </w:r>
      <w:r w:rsidR="00F26869" w:rsidRPr="009809E4">
        <w:rPr>
          <w:rFonts w:ascii="Arial" w:hAnsi="Arial" w:cs="Arial"/>
          <w:sz w:val="20"/>
        </w:rPr>
        <w:t>)</w:t>
      </w:r>
    </w:p>
    <w:p w14:paraId="6C5E427E" w14:textId="77777777" w:rsidR="00111998" w:rsidRPr="005442CE" w:rsidRDefault="00111998" w:rsidP="00111998">
      <w:pPr>
        <w:ind w:left="720" w:firstLine="720"/>
        <w:rPr>
          <w:rFonts w:ascii="Arial" w:hAnsi="Arial" w:cs="Arial"/>
          <w:sz w:val="20"/>
        </w:rPr>
      </w:pPr>
      <w:r w:rsidRPr="005442CE">
        <w:rPr>
          <w:rFonts w:ascii="Arial" w:hAnsi="Arial" w:cs="Arial"/>
          <w:sz w:val="20"/>
        </w:rPr>
        <w:t xml:space="preserve">1 _ _ </w:t>
      </w:r>
      <w:r w:rsidRPr="005442CE">
        <w:rPr>
          <w:rFonts w:ascii="Arial" w:hAnsi="Arial" w:cs="Arial"/>
          <w:sz w:val="20"/>
        </w:rPr>
        <w:tab/>
        <w:t>Days per week</w:t>
      </w:r>
      <w:r>
        <w:rPr>
          <w:rFonts w:ascii="Arial" w:hAnsi="Arial" w:cs="Arial"/>
          <w:sz w:val="20"/>
        </w:rPr>
        <w:t xml:space="preserve"> [range 101-107]</w:t>
      </w:r>
    </w:p>
    <w:p w14:paraId="7729D89A" w14:textId="77777777" w:rsidR="00111998" w:rsidRPr="005442CE" w:rsidRDefault="00111998" w:rsidP="00111998">
      <w:pPr>
        <w:ind w:left="720" w:firstLine="720"/>
        <w:rPr>
          <w:rFonts w:ascii="Arial" w:hAnsi="Arial" w:cs="Arial"/>
          <w:sz w:val="20"/>
        </w:rPr>
      </w:pPr>
      <w:r w:rsidRPr="005442CE">
        <w:rPr>
          <w:rFonts w:ascii="Arial" w:hAnsi="Arial" w:cs="Arial"/>
          <w:sz w:val="20"/>
        </w:rPr>
        <w:t xml:space="preserve">2 _ _ </w:t>
      </w:r>
      <w:r w:rsidRPr="005442CE">
        <w:rPr>
          <w:rFonts w:ascii="Arial" w:hAnsi="Arial" w:cs="Arial"/>
          <w:sz w:val="20"/>
        </w:rPr>
        <w:tab/>
        <w:t>Days in past 30 days</w:t>
      </w:r>
      <w:r>
        <w:rPr>
          <w:rFonts w:ascii="Arial" w:hAnsi="Arial" w:cs="Arial"/>
          <w:sz w:val="20"/>
        </w:rPr>
        <w:t xml:space="preserve"> [range 201-230]</w:t>
      </w:r>
    </w:p>
    <w:p w14:paraId="1B677D77" w14:textId="77777777" w:rsidR="00111998" w:rsidRPr="005442CE" w:rsidRDefault="00111998" w:rsidP="00111998">
      <w:pPr>
        <w:ind w:left="720" w:firstLine="720"/>
        <w:rPr>
          <w:rFonts w:ascii="Arial" w:hAnsi="Arial" w:cs="Arial"/>
          <w:sz w:val="20"/>
        </w:rPr>
      </w:pPr>
      <w:r w:rsidRPr="005442CE">
        <w:rPr>
          <w:rFonts w:ascii="Arial" w:hAnsi="Arial" w:cs="Arial"/>
          <w:sz w:val="20"/>
        </w:rPr>
        <w:t xml:space="preserve">8 8 8 </w:t>
      </w:r>
      <w:r w:rsidRPr="005442CE">
        <w:rPr>
          <w:rFonts w:ascii="Arial" w:hAnsi="Arial" w:cs="Arial"/>
          <w:sz w:val="20"/>
        </w:rPr>
        <w:tab/>
        <w:t xml:space="preserve">No drinks in past 30 days </w:t>
      </w:r>
      <w:r w:rsidRPr="005442CE">
        <w:rPr>
          <w:rFonts w:ascii="Arial" w:hAnsi="Arial" w:cs="Arial"/>
          <w:sz w:val="20"/>
        </w:rPr>
        <w:tab/>
      </w:r>
      <w:r w:rsidRPr="005442CE">
        <w:rPr>
          <w:rFonts w:ascii="Arial" w:hAnsi="Arial" w:cs="Arial"/>
          <w:b/>
          <w:sz w:val="20"/>
        </w:rPr>
        <w:t>[Go to next section]</w:t>
      </w:r>
    </w:p>
    <w:p w14:paraId="6C44F8E6" w14:textId="77777777" w:rsidR="00111998" w:rsidRPr="005442CE" w:rsidRDefault="00111998" w:rsidP="00111998">
      <w:pPr>
        <w:ind w:left="720" w:firstLine="720"/>
        <w:rPr>
          <w:rFonts w:ascii="Arial" w:hAnsi="Arial" w:cs="Arial"/>
          <w:sz w:val="20"/>
        </w:rPr>
      </w:pPr>
      <w:r w:rsidRPr="005442CE">
        <w:rPr>
          <w:rFonts w:ascii="Arial" w:hAnsi="Arial" w:cs="Arial"/>
          <w:sz w:val="20"/>
        </w:rPr>
        <w:t xml:space="preserve">7 7 7 </w:t>
      </w:r>
      <w:r w:rsidRPr="005442CE">
        <w:rPr>
          <w:rFonts w:ascii="Arial" w:hAnsi="Arial" w:cs="Arial"/>
          <w:sz w:val="20"/>
        </w:rPr>
        <w:tab/>
        <w:t>Don’t know / Not sure</w:t>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14:paraId="2D0D7203" w14:textId="77777777" w:rsidR="00111998" w:rsidRPr="005442CE" w:rsidRDefault="00111998" w:rsidP="00111998">
      <w:pPr>
        <w:ind w:left="720" w:firstLine="720"/>
        <w:rPr>
          <w:rFonts w:ascii="Arial" w:hAnsi="Arial" w:cs="Arial"/>
          <w:sz w:val="20"/>
        </w:rPr>
      </w:pPr>
      <w:r w:rsidRPr="005442CE">
        <w:rPr>
          <w:rFonts w:ascii="Arial" w:hAnsi="Arial" w:cs="Arial"/>
          <w:sz w:val="20"/>
        </w:rPr>
        <w:t xml:space="preserve">9 9 9 </w:t>
      </w:r>
      <w:r w:rsidRPr="005442CE">
        <w:rPr>
          <w:rFonts w:ascii="Arial" w:hAnsi="Arial" w:cs="Arial"/>
          <w:sz w:val="20"/>
        </w:rPr>
        <w:tab/>
        <w:t>Refused</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14:paraId="77DBAAA3" w14:textId="77777777" w:rsidR="00111998" w:rsidRDefault="00111998" w:rsidP="00111998">
      <w:pPr>
        <w:ind w:left="1440" w:hanging="1440"/>
        <w:rPr>
          <w:rFonts w:ascii="Arial" w:hAnsi="Arial" w:cs="Arial"/>
          <w:b/>
          <w:sz w:val="20"/>
        </w:rPr>
      </w:pPr>
      <w:r>
        <w:rPr>
          <w:rFonts w:ascii="Arial" w:hAnsi="Arial" w:cs="Arial"/>
          <w:b/>
          <w:sz w:val="20"/>
        </w:rPr>
        <w:t>//ask if s9q1 ne . , 888,777,999//</w:t>
      </w:r>
    </w:p>
    <w:p w14:paraId="412E2F58" w14:textId="77777777" w:rsidR="00C86CB1" w:rsidRPr="009809E4" w:rsidRDefault="00C86CB1" w:rsidP="00F26869">
      <w:pPr>
        <w:ind w:left="1440" w:hanging="1440"/>
        <w:rPr>
          <w:rFonts w:ascii="Arial" w:hAnsi="Arial" w:cs="Arial"/>
          <w:b/>
          <w:sz w:val="20"/>
        </w:rPr>
      </w:pPr>
    </w:p>
    <w:p w14:paraId="23DB0DD3" w14:textId="77777777" w:rsidR="00F26869" w:rsidRPr="009809E4" w:rsidRDefault="00111998" w:rsidP="00F26869">
      <w:pPr>
        <w:ind w:left="1440" w:hanging="1440"/>
        <w:rPr>
          <w:rFonts w:ascii="Arial" w:hAnsi="Arial" w:cs="Arial"/>
          <w:sz w:val="20"/>
        </w:rPr>
      </w:pPr>
      <w:r>
        <w:rPr>
          <w:rFonts w:ascii="Arial" w:hAnsi="Arial" w:cs="Arial"/>
          <w:b/>
          <w:sz w:val="20"/>
        </w:rPr>
        <w:t>s</w:t>
      </w:r>
      <w:r w:rsidR="0021568A">
        <w:rPr>
          <w:rFonts w:ascii="Arial" w:hAnsi="Arial" w:cs="Arial"/>
          <w:b/>
          <w:sz w:val="20"/>
        </w:rPr>
        <w:t>9</w:t>
      </w:r>
      <w:r>
        <w:rPr>
          <w:rFonts w:ascii="Arial" w:hAnsi="Arial" w:cs="Arial"/>
          <w:b/>
          <w:sz w:val="20"/>
        </w:rPr>
        <w:t>q</w:t>
      </w:r>
      <w:r w:rsidR="00F26869" w:rsidRPr="009809E4">
        <w:rPr>
          <w:rFonts w:ascii="Arial" w:hAnsi="Arial" w:cs="Arial"/>
          <w:b/>
          <w:sz w:val="20"/>
        </w:rPr>
        <w:t>2</w:t>
      </w:r>
      <w:r w:rsidR="00F26869" w:rsidRPr="009809E4">
        <w:rPr>
          <w:rFonts w:ascii="Arial" w:hAnsi="Arial" w:cs="Arial"/>
          <w:sz w:val="20"/>
        </w:rPr>
        <w:t xml:space="preserve"> </w:t>
      </w:r>
      <w:r w:rsidR="00F26869" w:rsidRPr="009809E4">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14:paraId="25AE1CBD" w14:textId="77777777" w:rsidR="00F26869" w:rsidRPr="009809E4" w:rsidRDefault="009744D9" w:rsidP="009744D9">
      <w:pPr>
        <w:ind w:left="79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6C04A3">
        <w:rPr>
          <w:rFonts w:ascii="Arial" w:hAnsi="Arial" w:cs="Arial"/>
          <w:sz w:val="20"/>
        </w:rPr>
        <w:t>20</w:t>
      </w:r>
      <w:r w:rsidR="00335B82">
        <w:rPr>
          <w:rFonts w:ascii="Arial" w:hAnsi="Arial" w:cs="Arial"/>
          <w:sz w:val="20"/>
        </w:rPr>
        <w:t>3</w:t>
      </w:r>
      <w:r w:rsidR="0088329C" w:rsidRPr="009809E4">
        <w:rPr>
          <w:rFonts w:ascii="Arial" w:hAnsi="Arial" w:cs="Arial"/>
          <w:sz w:val="20"/>
        </w:rPr>
        <w:t>-</w:t>
      </w:r>
      <w:r w:rsidR="006C04A3">
        <w:rPr>
          <w:rFonts w:ascii="Arial" w:hAnsi="Arial" w:cs="Arial"/>
          <w:sz w:val="20"/>
        </w:rPr>
        <w:t>20</w:t>
      </w:r>
      <w:r w:rsidR="00335B82">
        <w:rPr>
          <w:rFonts w:ascii="Arial" w:hAnsi="Arial" w:cs="Arial"/>
          <w:sz w:val="20"/>
        </w:rPr>
        <w:t>4</w:t>
      </w:r>
      <w:r w:rsidR="00F26869" w:rsidRPr="009809E4">
        <w:rPr>
          <w:rFonts w:ascii="Arial" w:hAnsi="Arial" w:cs="Arial"/>
          <w:sz w:val="20"/>
        </w:rPr>
        <w:t>)</w:t>
      </w:r>
    </w:p>
    <w:p w14:paraId="23914445" w14:textId="77777777" w:rsidR="00695B4E" w:rsidRDefault="00695B4E">
      <w:pPr>
        <w:rPr>
          <w:rFonts w:ascii="Arial" w:hAnsi="Arial" w:cs="Arial"/>
          <w:b/>
          <w:sz w:val="20"/>
        </w:rPr>
      </w:pPr>
    </w:p>
    <w:p w14:paraId="16F4DB18" w14:textId="77777777" w:rsidR="001514F4" w:rsidRPr="009809E4" w:rsidRDefault="001514F4" w:rsidP="00F26869">
      <w:pPr>
        <w:ind w:left="1440"/>
        <w:rPr>
          <w:rFonts w:ascii="Arial" w:hAnsi="Arial" w:cs="Arial"/>
          <w:b/>
          <w:sz w:val="20"/>
        </w:rPr>
      </w:pPr>
    </w:p>
    <w:p w14:paraId="4A85DAE5" w14:textId="77777777" w:rsidR="00F26869" w:rsidRPr="009809E4" w:rsidRDefault="00437D05" w:rsidP="00F26869">
      <w:pPr>
        <w:ind w:left="1440"/>
        <w:rPr>
          <w:rFonts w:ascii="Arial" w:hAnsi="Arial" w:cs="Arial"/>
          <w:b/>
          <w:sz w:val="20"/>
        </w:rPr>
      </w:pPr>
      <w:r>
        <w:rPr>
          <w:rFonts w:ascii="Arial" w:hAnsi="Arial" w:cs="Arial"/>
          <w:b/>
          <w:sz w:val="20"/>
        </w:rPr>
        <w:t>NOTE</w:t>
      </w:r>
      <w:r w:rsidR="00F26869" w:rsidRPr="009809E4">
        <w:rPr>
          <w:rFonts w:ascii="Arial" w:hAnsi="Arial" w:cs="Arial"/>
          <w:b/>
          <w:sz w:val="20"/>
        </w:rPr>
        <w:t>: A 40 ounce beer would count as 3 drinks, or a cocktail drink with 2 shots would count as 2 drinks.</w:t>
      </w:r>
    </w:p>
    <w:p w14:paraId="0C2B5F5B" w14:textId="77777777" w:rsidR="00F26869" w:rsidRPr="009809E4" w:rsidRDefault="00F26869" w:rsidP="00F26869">
      <w:pPr>
        <w:ind w:left="1440"/>
        <w:rPr>
          <w:rFonts w:ascii="Arial" w:hAnsi="Arial" w:cs="Arial"/>
          <w:b/>
          <w:sz w:val="20"/>
        </w:rPr>
      </w:pPr>
    </w:p>
    <w:p w14:paraId="76F5E991"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r>
        <w:rPr>
          <w:rFonts w:ascii="Arial" w:hAnsi="Arial" w:cs="Arial"/>
          <w:sz w:val="20"/>
        </w:rPr>
        <w:t xml:space="preserve"> [range 01-76]</w:t>
      </w:r>
    </w:p>
    <w:p w14:paraId="530E52C4"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t>Don’t know / Not sure</w:t>
      </w:r>
    </w:p>
    <w:p w14:paraId="678A030A"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14:paraId="34A38EAB" w14:textId="77777777" w:rsidR="00111998" w:rsidRDefault="00111998" w:rsidP="00111998">
      <w:pPr>
        <w:rPr>
          <w:rFonts w:ascii="Arial" w:hAnsi="Arial" w:cs="Arial"/>
          <w:sz w:val="20"/>
        </w:rPr>
      </w:pPr>
    </w:p>
    <w:p w14:paraId="01A50F84" w14:textId="77777777" w:rsidR="00111998" w:rsidRPr="00014685" w:rsidRDefault="00111998" w:rsidP="00111998">
      <w:pPr>
        <w:ind w:left="720" w:firstLine="720"/>
        <w:rPr>
          <w:rFonts w:ascii="Arial" w:hAnsi="Arial" w:cs="Arial"/>
          <w:b/>
          <w:sz w:val="20"/>
        </w:rPr>
      </w:pPr>
      <w:r w:rsidRPr="00014685">
        <w:rPr>
          <w:rFonts w:ascii="Arial" w:hAnsi="Arial" w:cs="Arial"/>
          <w:b/>
          <w:sz w:val="20"/>
        </w:rPr>
        <w:t>IF: ***([S</w:t>
      </w:r>
      <w:r>
        <w:rPr>
          <w:rFonts w:ascii="Arial" w:hAnsi="Arial" w:cs="Arial"/>
          <w:b/>
          <w:sz w:val="20"/>
        </w:rPr>
        <w:t>9</w:t>
      </w:r>
      <w:r w:rsidRPr="00014685">
        <w:rPr>
          <w:rFonts w:ascii="Arial" w:hAnsi="Arial" w:cs="Arial"/>
          <w:b/>
          <w:sz w:val="20"/>
        </w:rPr>
        <w:t>Q2#12-76])***</w:t>
      </w:r>
    </w:p>
    <w:p w14:paraId="3450E2D1" w14:textId="77777777" w:rsidR="00111998" w:rsidRPr="00014685" w:rsidRDefault="00111998" w:rsidP="00111998">
      <w:pPr>
        <w:ind w:left="1440" w:hanging="1440"/>
        <w:rPr>
          <w:rFonts w:ascii="Arial" w:hAnsi="Arial" w:cs="Arial"/>
          <w:b/>
          <w:sz w:val="20"/>
        </w:rPr>
      </w:pPr>
    </w:p>
    <w:p w14:paraId="1E1A37AF" w14:textId="77777777" w:rsidR="00111998" w:rsidRPr="00014685" w:rsidRDefault="00111998" w:rsidP="00111998">
      <w:pPr>
        <w:ind w:left="1440"/>
        <w:rPr>
          <w:rFonts w:ascii="Arial" w:hAnsi="Arial" w:cs="Arial"/>
          <w:b/>
          <w:sz w:val="20"/>
        </w:rPr>
      </w:pPr>
      <w:r w:rsidRPr="00014685">
        <w:rPr>
          <w:rFonts w:ascii="Arial" w:hAnsi="Arial" w:cs="Arial"/>
          <w:b/>
          <w:sz w:val="20"/>
        </w:rPr>
        <w:t>S</w:t>
      </w:r>
      <w:r>
        <w:rPr>
          <w:rFonts w:ascii="Arial" w:hAnsi="Arial" w:cs="Arial"/>
          <w:b/>
          <w:sz w:val="20"/>
        </w:rPr>
        <w:t>9</w:t>
      </w:r>
      <w:r w:rsidRPr="00014685">
        <w:rPr>
          <w:rFonts w:ascii="Arial" w:hAnsi="Arial" w:cs="Arial"/>
          <w:b/>
          <w:sz w:val="20"/>
        </w:rPr>
        <w:t>Q2A</w:t>
      </w:r>
    </w:p>
    <w:p w14:paraId="6ED6E5B0"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Pr>
          <w:rFonts w:ascii="Arial" w:hAnsi="Arial" w:cs="Arial"/>
          <w:sz w:val="20"/>
        </w:rPr>
        <w:tab/>
      </w:r>
      <w:r w:rsidRPr="00A446E6">
        <w:rPr>
          <w:rFonts w:ascii="Arial" w:hAnsi="Arial" w:cs="Arial"/>
          <w:sz w:val="20"/>
        </w:rPr>
        <w:t>I am sorry, you just said that you consume \:s</w:t>
      </w:r>
      <w:r>
        <w:rPr>
          <w:rFonts w:ascii="Arial" w:hAnsi="Arial" w:cs="Arial"/>
          <w:sz w:val="20"/>
        </w:rPr>
        <w:t>9</w:t>
      </w:r>
      <w:r w:rsidRPr="00A446E6">
        <w:rPr>
          <w:rFonts w:ascii="Arial" w:hAnsi="Arial" w:cs="Arial"/>
          <w:sz w:val="20"/>
        </w:rPr>
        <w:t>q2: drinks per day.</w:t>
      </w:r>
    </w:p>
    <w:p w14:paraId="45368078" w14:textId="77777777" w:rsidR="00111998" w:rsidRPr="00A446E6" w:rsidRDefault="00111998" w:rsidP="00111998">
      <w:pPr>
        <w:ind w:left="1440" w:hanging="1440"/>
        <w:rPr>
          <w:rFonts w:ascii="Arial" w:hAnsi="Arial" w:cs="Arial"/>
          <w:sz w:val="20"/>
        </w:rPr>
      </w:pPr>
    </w:p>
    <w:p w14:paraId="56EB50A3"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Pr>
          <w:rFonts w:ascii="Arial" w:hAnsi="Arial" w:cs="Arial"/>
          <w:sz w:val="20"/>
        </w:rPr>
        <w:tab/>
      </w:r>
      <w:r w:rsidRPr="00A446E6">
        <w:rPr>
          <w:rFonts w:ascii="Arial" w:hAnsi="Arial" w:cs="Arial"/>
          <w:sz w:val="20"/>
        </w:rPr>
        <w:t xml:space="preserve">  Is that correct?</w:t>
      </w:r>
    </w:p>
    <w:p w14:paraId="1C815D47" w14:textId="77777777" w:rsidR="00111998" w:rsidRPr="00A446E6" w:rsidRDefault="00111998" w:rsidP="00111998">
      <w:pPr>
        <w:ind w:left="1440" w:hanging="1440"/>
        <w:rPr>
          <w:rFonts w:ascii="Arial" w:hAnsi="Arial" w:cs="Arial"/>
          <w:sz w:val="20"/>
        </w:rPr>
      </w:pPr>
    </w:p>
    <w:p w14:paraId="29E41B07" w14:textId="77777777" w:rsidR="00111998" w:rsidRPr="00A446E6" w:rsidRDefault="00111998" w:rsidP="00111998">
      <w:pPr>
        <w:ind w:left="1440" w:hanging="1440"/>
        <w:rPr>
          <w:rFonts w:ascii="Arial" w:hAnsi="Arial" w:cs="Arial"/>
          <w:sz w:val="20"/>
        </w:rPr>
      </w:pPr>
    </w:p>
    <w:p w14:paraId="2EED91CB"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Pr>
          <w:rFonts w:ascii="Arial" w:hAnsi="Arial" w:cs="Arial"/>
          <w:sz w:val="20"/>
        </w:rPr>
        <w:tab/>
      </w:r>
      <w:r w:rsidRPr="00A446E6">
        <w:rPr>
          <w:rFonts w:ascii="Arial" w:hAnsi="Arial" w:cs="Arial"/>
          <w:sz w:val="20"/>
        </w:rPr>
        <w:t xml:space="preserve"> Perdoneme pero usted dijo que consume \:s</w:t>
      </w:r>
      <w:r>
        <w:rPr>
          <w:rFonts w:ascii="Arial" w:hAnsi="Arial" w:cs="Arial"/>
          <w:sz w:val="20"/>
        </w:rPr>
        <w:t>9</w:t>
      </w:r>
      <w:r w:rsidRPr="00A446E6">
        <w:rPr>
          <w:rFonts w:ascii="Arial" w:hAnsi="Arial" w:cs="Arial"/>
          <w:sz w:val="20"/>
        </w:rPr>
        <w:t>q2: tragos por dia.</w:t>
      </w:r>
    </w:p>
    <w:p w14:paraId="6AFEDFB3" w14:textId="77777777" w:rsidR="00111998" w:rsidRPr="00A446E6" w:rsidRDefault="00111998" w:rsidP="00111998">
      <w:pPr>
        <w:ind w:left="1440" w:hanging="1440"/>
        <w:rPr>
          <w:rFonts w:ascii="Arial" w:hAnsi="Arial" w:cs="Arial"/>
          <w:sz w:val="20"/>
        </w:rPr>
      </w:pPr>
    </w:p>
    <w:p w14:paraId="4ED8D6C1"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Pr>
          <w:rFonts w:ascii="Arial" w:hAnsi="Arial" w:cs="Arial"/>
          <w:sz w:val="20"/>
        </w:rPr>
        <w:tab/>
      </w:r>
      <w:r w:rsidRPr="00A446E6">
        <w:rPr>
          <w:rFonts w:ascii="Arial" w:hAnsi="Arial" w:cs="Arial"/>
          <w:sz w:val="20"/>
        </w:rPr>
        <w:t xml:space="preserve">   Es esto correcto?</w:t>
      </w:r>
    </w:p>
    <w:p w14:paraId="6FB38659" w14:textId="77777777" w:rsidR="00111998" w:rsidRPr="00A446E6" w:rsidRDefault="00111998" w:rsidP="00111998">
      <w:pPr>
        <w:ind w:left="1440" w:hanging="1440"/>
        <w:rPr>
          <w:rFonts w:ascii="Arial" w:hAnsi="Arial" w:cs="Arial"/>
          <w:sz w:val="20"/>
        </w:rPr>
      </w:pPr>
    </w:p>
    <w:p w14:paraId="5535F52C" w14:textId="77777777" w:rsidR="00111998" w:rsidRPr="00A446E6" w:rsidRDefault="00111998" w:rsidP="00111998">
      <w:pPr>
        <w:ind w:left="1440" w:hanging="1440"/>
        <w:rPr>
          <w:rFonts w:ascii="Arial" w:hAnsi="Arial" w:cs="Arial"/>
          <w:sz w:val="20"/>
        </w:rPr>
      </w:pPr>
    </w:p>
    <w:p w14:paraId="120B881B" w14:textId="77777777" w:rsidR="00111998" w:rsidRPr="00A446E6" w:rsidRDefault="00111998" w:rsidP="00111998">
      <w:pPr>
        <w:ind w:left="1440"/>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sidRPr="00A446E6">
        <w:rPr>
          <w:rFonts w:ascii="Arial" w:hAnsi="Arial" w:cs="Arial"/>
          <w:sz w:val="20"/>
        </w:rPr>
        <w:t>1   Correct as is</w:t>
      </w:r>
    </w:p>
    <w:p w14:paraId="5F713598"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sidRPr="00A446E6">
        <w:rPr>
          <w:rFonts w:ascii="Arial" w:hAnsi="Arial" w:cs="Arial"/>
          <w:sz w:val="20"/>
        </w:rPr>
        <w:t>2   No, Re-ask question</w:t>
      </w:r>
    </w:p>
    <w:p w14:paraId="1521F47E" w14:textId="77777777" w:rsidR="00111998" w:rsidRDefault="00111998" w:rsidP="00111998">
      <w:pPr>
        <w:ind w:left="1440" w:hanging="720"/>
        <w:rPr>
          <w:rFonts w:ascii="Arial" w:hAnsi="Arial" w:cs="Arial"/>
          <w:sz w:val="20"/>
        </w:rPr>
      </w:pPr>
    </w:p>
    <w:p w14:paraId="52AD4B4E" w14:textId="77777777" w:rsidR="00111998" w:rsidRDefault="00111998" w:rsidP="00111998">
      <w:pPr>
        <w:ind w:left="1440" w:hanging="1440"/>
        <w:rPr>
          <w:rFonts w:ascii="Arial" w:hAnsi="Arial" w:cs="Arial"/>
          <w:b/>
          <w:sz w:val="20"/>
        </w:rPr>
      </w:pPr>
      <w:r>
        <w:rPr>
          <w:rFonts w:ascii="Arial" w:hAnsi="Arial" w:cs="Arial"/>
          <w:b/>
          <w:sz w:val="20"/>
        </w:rPr>
        <w:t>//ask if s9q1 ne . , 888,777,999//</w:t>
      </w:r>
    </w:p>
    <w:p w14:paraId="5D2EDEC1" w14:textId="77777777" w:rsidR="00F26869" w:rsidRPr="009809E4" w:rsidRDefault="00F26869" w:rsidP="00F26869">
      <w:pPr>
        <w:rPr>
          <w:rFonts w:ascii="Arial" w:hAnsi="Arial" w:cs="Arial"/>
          <w:sz w:val="20"/>
        </w:rPr>
      </w:pPr>
    </w:p>
    <w:p w14:paraId="6A246FC5" w14:textId="77777777" w:rsidR="00F26869" w:rsidRPr="009809E4" w:rsidRDefault="00111998" w:rsidP="00F26869">
      <w:pPr>
        <w:ind w:left="1440" w:hanging="1440"/>
        <w:rPr>
          <w:rFonts w:ascii="Arial" w:hAnsi="Arial" w:cs="Arial"/>
          <w:sz w:val="20"/>
        </w:rPr>
      </w:pPr>
      <w:r>
        <w:rPr>
          <w:rFonts w:ascii="Arial" w:hAnsi="Arial" w:cs="Arial"/>
          <w:b/>
          <w:sz w:val="20"/>
        </w:rPr>
        <w:t>s</w:t>
      </w:r>
      <w:r w:rsidR="0021568A">
        <w:rPr>
          <w:rFonts w:ascii="Arial" w:hAnsi="Arial" w:cs="Arial"/>
          <w:b/>
          <w:sz w:val="20"/>
        </w:rPr>
        <w:t>9</w:t>
      </w:r>
      <w:r>
        <w:rPr>
          <w:rFonts w:ascii="Arial" w:hAnsi="Arial" w:cs="Arial"/>
          <w:b/>
          <w:sz w:val="20"/>
        </w:rPr>
        <w:t>q</w:t>
      </w:r>
      <w:r w:rsidR="00F26869" w:rsidRPr="009809E4">
        <w:rPr>
          <w:rFonts w:ascii="Arial" w:hAnsi="Arial" w:cs="Arial"/>
          <w:b/>
          <w:sz w:val="20"/>
        </w:rPr>
        <w:t>3</w:t>
      </w:r>
      <w:r w:rsidR="00695B4E">
        <w:rPr>
          <w:rFonts w:ascii="Arial" w:hAnsi="Arial" w:cs="Arial"/>
          <w:sz w:val="20"/>
        </w:rPr>
        <w:tab/>
      </w:r>
      <w:r w:rsidR="00F26869" w:rsidRPr="009809E4">
        <w:rPr>
          <w:rFonts w:ascii="Arial" w:hAnsi="Arial" w:cs="Arial"/>
          <w:sz w:val="20"/>
        </w:rPr>
        <w:t xml:space="preserve">Considering all types of alcoholic beverages, how many times during the past 30 days did you have </w:t>
      </w:r>
      <w:r w:rsidR="00F26869" w:rsidRPr="009809E4">
        <w:rPr>
          <w:rFonts w:ascii="Arial" w:hAnsi="Arial" w:cs="Arial"/>
          <w:b/>
          <w:sz w:val="20"/>
        </w:rPr>
        <w:t>X [CATI X = 5 for men, X = 4 for women]</w:t>
      </w:r>
      <w:r w:rsidR="00F26869" w:rsidRPr="009809E4">
        <w:rPr>
          <w:rFonts w:ascii="Arial" w:hAnsi="Arial" w:cs="Arial"/>
          <w:sz w:val="20"/>
        </w:rPr>
        <w:t xml:space="preserve"> or more drinks on an occasion?</w:t>
      </w:r>
    </w:p>
    <w:p w14:paraId="12E0DAB8" w14:textId="77777777" w:rsidR="00F26869" w:rsidRPr="009809E4" w:rsidRDefault="009744D9" w:rsidP="009744D9">
      <w:pPr>
        <w:ind w:left="7200" w:firstLine="7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6C04A3">
        <w:rPr>
          <w:rFonts w:ascii="Arial" w:hAnsi="Arial" w:cs="Arial"/>
          <w:sz w:val="20"/>
        </w:rPr>
        <w:t>2</w:t>
      </w:r>
      <w:r w:rsidR="003A61BA">
        <w:rPr>
          <w:rFonts w:ascii="Arial" w:hAnsi="Arial" w:cs="Arial"/>
          <w:sz w:val="20"/>
        </w:rPr>
        <w:t>0</w:t>
      </w:r>
      <w:r w:rsidR="00335B82">
        <w:rPr>
          <w:rFonts w:ascii="Arial" w:hAnsi="Arial" w:cs="Arial"/>
          <w:sz w:val="20"/>
        </w:rPr>
        <w:t>5</w:t>
      </w:r>
      <w:r w:rsidR="00F26869" w:rsidRPr="009809E4">
        <w:rPr>
          <w:rFonts w:ascii="Arial" w:hAnsi="Arial" w:cs="Arial"/>
          <w:sz w:val="20"/>
        </w:rPr>
        <w:t>-</w:t>
      </w:r>
      <w:r w:rsidR="00966E51">
        <w:rPr>
          <w:rFonts w:ascii="Arial" w:hAnsi="Arial" w:cs="Arial"/>
          <w:sz w:val="20"/>
        </w:rPr>
        <w:t>2</w:t>
      </w:r>
      <w:r w:rsidR="003A61BA">
        <w:rPr>
          <w:rFonts w:ascii="Arial" w:hAnsi="Arial" w:cs="Arial"/>
          <w:sz w:val="20"/>
        </w:rPr>
        <w:t>0</w:t>
      </w:r>
      <w:r w:rsidR="00335B82">
        <w:rPr>
          <w:rFonts w:ascii="Arial" w:hAnsi="Arial" w:cs="Arial"/>
          <w:sz w:val="20"/>
        </w:rPr>
        <w:t>6</w:t>
      </w:r>
      <w:r w:rsidR="00F26869" w:rsidRPr="009809E4">
        <w:rPr>
          <w:rFonts w:ascii="Arial" w:hAnsi="Arial" w:cs="Arial"/>
          <w:sz w:val="20"/>
        </w:rPr>
        <w:t>)</w:t>
      </w:r>
    </w:p>
    <w:p w14:paraId="57338BE0"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times</w:t>
      </w:r>
      <w:r>
        <w:rPr>
          <w:rFonts w:ascii="Arial" w:hAnsi="Arial" w:cs="Arial"/>
          <w:sz w:val="20"/>
        </w:rPr>
        <w:t xml:space="preserve"> [range 01-76]</w:t>
      </w:r>
    </w:p>
    <w:p w14:paraId="6F89F1B4"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8 8 </w:t>
      </w:r>
      <w:r w:rsidRPr="00185D33">
        <w:rPr>
          <w:rFonts w:ascii="Arial" w:hAnsi="Arial" w:cs="Arial"/>
          <w:sz w:val="20"/>
        </w:rPr>
        <w:tab/>
        <w:t>None</w:t>
      </w:r>
    </w:p>
    <w:p w14:paraId="1A0A84B9"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t>Don’t know / Not sure</w:t>
      </w:r>
    </w:p>
    <w:p w14:paraId="20926A47" w14:textId="77777777" w:rsidR="00111998" w:rsidRDefault="00111998" w:rsidP="00111998">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14:paraId="2C03DAB2" w14:textId="77777777" w:rsidR="00111998" w:rsidRDefault="00111998" w:rsidP="00111998">
      <w:pPr>
        <w:ind w:left="720" w:firstLine="720"/>
        <w:rPr>
          <w:rFonts w:ascii="Arial" w:hAnsi="Arial" w:cs="Arial"/>
          <w:sz w:val="20"/>
        </w:rPr>
      </w:pPr>
    </w:p>
    <w:p w14:paraId="2AE99B48" w14:textId="77777777" w:rsidR="00111998" w:rsidRPr="00014685" w:rsidRDefault="00111998" w:rsidP="00111998">
      <w:pPr>
        <w:ind w:left="720" w:firstLine="720"/>
        <w:rPr>
          <w:rFonts w:ascii="Arial" w:hAnsi="Arial" w:cs="Arial"/>
          <w:b/>
          <w:sz w:val="20"/>
        </w:rPr>
      </w:pPr>
      <w:r w:rsidRPr="00014685">
        <w:rPr>
          <w:rFonts w:ascii="Arial" w:hAnsi="Arial" w:cs="Arial"/>
          <w:b/>
          <w:sz w:val="20"/>
        </w:rPr>
        <w:t>IF: ***([S</w:t>
      </w:r>
      <w:r>
        <w:rPr>
          <w:rFonts w:ascii="Arial" w:hAnsi="Arial" w:cs="Arial"/>
          <w:b/>
          <w:sz w:val="20"/>
        </w:rPr>
        <w:t>9</w:t>
      </w:r>
      <w:r w:rsidRPr="00014685">
        <w:rPr>
          <w:rFonts w:ascii="Arial" w:hAnsi="Arial" w:cs="Arial"/>
          <w:b/>
          <w:sz w:val="20"/>
        </w:rPr>
        <w:t>Q3#16-76])***</w:t>
      </w:r>
    </w:p>
    <w:p w14:paraId="5EF6F0F8" w14:textId="77777777" w:rsidR="00111998" w:rsidRPr="00014685" w:rsidRDefault="00111998" w:rsidP="00111998">
      <w:pPr>
        <w:ind w:left="1440" w:hanging="1440"/>
        <w:rPr>
          <w:rFonts w:ascii="Arial" w:hAnsi="Arial" w:cs="Arial"/>
          <w:b/>
          <w:sz w:val="20"/>
        </w:rPr>
      </w:pPr>
    </w:p>
    <w:p w14:paraId="428755CD" w14:textId="77777777" w:rsidR="00111998" w:rsidRPr="00014685" w:rsidRDefault="00111998" w:rsidP="00111998">
      <w:pPr>
        <w:ind w:left="1440"/>
        <w:rPr>
          <w:rFonts w:ascii="Arial" w:hAnsi="Arial" w:cs="Arial"/>
          <w:b/>
          <w:sz w:val="20"/>
        </w:rPr>
      </w:pPr>
      <w:r w:rsidRPr="00014685">
        <w:rPr>
          <w:rFonts w:ascii="Arial" w:hAnsi="Arial" w:cs="Arial"/>
          <w:b/>
          <w:sz w:val="20"/>
        </w:rPr>
        <w:t>S</w:t>
      </w:r>
      <w:r>
        <w:rPr>
          <w:rFonts w:ascii="Arial" w:hAnsi="Arial" w:cs="Arial"/>
          <w:b/>
          <w:sz w:val="20"/>
        </w:rPr>
        <w:t>9</w:t>
      </w:r>
      <w:r w:rsidRPr="00014685">
        <w:rPr>
          <w:rFonts w:ascii="Arial" w:hAnsi="Arial" w:cs="Arial"/>
          <w:b/>
          <w:sz w:val="20"/>
        </w:rPr>
        <w:t>Q3A</w:t>
      </w:r>
    </w:p>
    <w:p w14:paraId="5CF36F0A"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I am sorry, you said that in the past month there were</w:t>
      </w:r>
    </w:p>
    <w:p w14:paraId="01F7BD1C"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\:s</w:t>
      </w:r>
      <w:r>
        <w:rPr>
          <w:rFonts w:ascii="Arial" w:hAnsi="Arial" w:cs="Arial"/>
          <w:sz w:val="20"/>
        </w:rPr>
        <w:t>9</w:t>
      </w:r>
      <w:r w:rsidRPr="00A446E6">
        <w:rPr>
          <w:rFonts w:ascii="Arial" w:hAnsi="Arial" w:cs="Arial"/>
          <w:sz w:val="20"/>
        </w:rPr>
        <w:t>q3: occasions when you had \:sl</w:t>
      </w:r>
      <w:r>
        <w:rPr>
          <w:rFonts w:ascii="Arial" w:hAnsi="Arial" w:cs="Arial"/>
          <w:sz w:val="20"/>
        </w:rPr>
        <w:t>9</w:t>
      </w:r>
      <w:r w:rsidRPr="00A446E6">
        <w:rPr>
          <w:rFonts w:ascii="Arial" w:hAnsi="Arial" w:cs="Arial"/>
          <w:sz w:val="20"/>
        </w:rPr>
        <w:t>q3: or more drinks.</w:t>
      </w:r>
    </w:p>
    <w:p w14:paraId="181E92EC" w14:textId="77777777" w:rsidR="00111998" w:rsidRPr="00A446E6" w:rsidRDefault="00111998" w:rsidP="00111998">
      <w:pPr>
        <w:ind w:left="1440" w:hanging="1440"/>
        <w:rPr>
          <w:rFonts w:ascii="Arial" w:hAnsi="Arial" w:cs="Arial"/>
          <w:sz w:val="20"/>
        </w:rPr>
      </w:pPr>
    </w:p>
    <w:p w14:paraId="67F7209B"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Is this correct?</w:t>
      </w:r>
    </w:p>
    <w:p w14:paraId="0EAAC5FC" w14:textId="77777777" w:rsidR="00111998" w:rsidRPr="00A446E6" w:rsidRDefault="00111998" w:rsidP="00111998">
      <w:pPr>
        <w:ind w:left="1440" w:hanging="1440"/>
        <w:rPr>
          <w:rFonts w:ascii="Arial" w:hAnsi="Arial" w:cs="Arial"/>
          <w:sz w:val="20"/>
        </w:rPr>
      </w:pPr>
    </w:p>
    <w:p w14:paraId="487A08B2"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Perdoneme pero usted dijo que en el pasado mes hubo \:s</w:t>
      </w:r>
      <w:r>
        <w:rPr>
          <w:rFonts w:ascii="Arial" w:hAnsi="Arial" w:cs="Arial"/>
          <w:sz w:val="20"/>
        </w:rPr>
        <w:t>9</w:t>
      </w:r>
      <w:r w:rsidRPr="00A446E6">
        <w:rPr>
          <w:rFonts w:ascii="Arial" w:hAnsi="Arial" w:cs="Arial"/>
          <w:sz w:val="20"/>
        </w:rPr>
        <w:t>q3:</w:t>
      </w:r>
    </w:p>
    <w:p w14:paraId="0CAC7EB1"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ocasiones en las que usted bebio \:sl</w:t>
      </w:r>
      <w:r>
        <w:rPr>
          <w:rFonts w:ascii="Arial" w:hAnsi="Arial" w:cs="Arial"/>
          <w:sz w:val="20"/>
        </w:rPr>
        <w:t>9</w:t>
      </w:r>
      <w:r w:rsidRPr="00A446E6">
        <w:rPr>
          <w:rFonts w:ascii="Arial" w:hAnsi="Arial" w:cs="Arial"/>
          <w:sz w:val="20"/>
        </w:rPr>
        <w:t>q3: o mas tragos.</w:t>
      </w:r>
    </w:p>
    <w:p w14:paraId="5085009A" w14:textId="77777777" w:rsidR="00111998" w:rsidRPr="00A446E6" w:rsidRDefault="00111998" w:rsidP="00111998">
      <w:pPr>
        <w:ind w:left="1440" w:hanging="1440"/>
        <w:rPr>
          <w:rFonts w:ascii="Arial" w:hAnsi="Arial" w:cs="Arial"/>
          <w:sz w:val="20"/>
        </w:rPr>
      </w:pPr>
    </w:p>
    <w:p w14:paraId="1974E58B"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Es esto correcto?</w:t>
      </w:r>
    </w:p>
    <w:p w14:paraId="3496D7EB" w14:textId="77777777" w:rsidR="00111998" w:rsidRPr="00A446E6" w:rsidRDefault="00111998" w:rsidP="00111998">
      <w:pPr>
        <w:ind w:left="1440" w:hanging="1440"/>
        <w:rPr>
          <w:rFonts w:ascii="Arial" w:hAnsi="Arial" w:cs="Arial"/>
          <w:sz w:val="20"/>
        </w:rPr>
      </w:pPr>
    </w:p>
    <w:p w14:paraId="19E624B8" w14:textId="77777777" w:rsidR="00111998" w:rsidRPr="00A446E6" w:rsidRDefault="00111998" w:rsidP="00111998">
      <w:pPr>
        <w:ind w:left="1440"/>
        <w:rPr>
          <w:rFonts w:ascii="Arial" w:hAnsi="Arial" w:cs="Arial"/>
          <w:sz w:val="20"/>
        </w:rPr>
      </w:pPr>
      <w:r w:rsidRPr="00A446E6">
        <w:rPr>
          <w:rFonts w:ascii="Arial" w:hAnsi="Arial" w:cs="Arial"/>
          <w:sz w:val="20"/>
        </w:rPr>
        <w:t>1   Correct as is</w:t>
      </w:r>
    </w:p>
    <w:p w14:paraId="2D1B7239"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2   No, Re-ask question</w:t>
      </w:r>
    </w:p>
    <w:p w14:paraId="10F9C436" w14:textId="77777777" w:rsidR="00111998" w:rsidRDefault="00111998" w:rsidP="00111998">
      <w:pPr>
        <w:rPr>
          <w:rFonts w:ascii="Arial" w:hAnsi="Arial" w:cs="Arial"/>
          <w:b/>
          <w:sz w:val="20"/>
        </w:rPr>
      </w:pPr>
    </w:p>
    <w:p w14:paraId="58E8F461" w14:textId="77777777" w:rsidR="00111998" w:rsidRDefault="00111998" w:rsidP="00111998">
      <w:pPr>
        <w:ind w:left="1440" w:hanging="1440"/>
        <w:rPr>
          <w:rFonts w:ascii="Arial" w:hAnsi="Arial" w:cs="Arial"/>
          <w:b/>
          <w:sz w:val="20"/>
        </w:rPr>
      </w:pPr>
      <w:r>
        <w:rPr>
          <w:rFonts w:ascii="Arial" w:hAnsi="Arial" w:cs="Arial"/>
          <w:b/>
          <w:sz w:val="20"/>
        </w:rPr>
        <w:t>//ask if s9q1 ne . , 888,777,999//</w:t>
      </w:r>
    </w:p>
    <w:p w14:paraId="7BF3FFE1" w14:textId="77777777" w:rsidR="00F26869" w:rsidRPr="009809E4" w:rsidRDefault="00F26869" w:rsidP="00F26869">
      <w:pPr>
        <w:ind w:left="720" w:firstLine="720"/>
        <w:rPr>
          <w:rFonts w:ascii="Arial" w:hAnsi="Arial" w:cs="Arial"/>
          <w:sz w:val="20"/>
        </w:rPr>
      </w:pPr>
    </w:p>
    <w:p w14:paraId="5AAC685A" w14:textId="77777777" w:rsidR="00B523A8" w:rsidRDefault="00B523A8">
      <w:pPr>
        <w:rPr>
          <w:rFonts w:ascii="Arial" w:hAnsi="Arial" w:cs="Arial"/>
          <w:b/>
          <w:sz w:val="20"/>
        </w:rPr>
      </w:pPr>
    </w:p>
    <w:p w14:paraId="232C2A3A" w14:textId="77777777" w:rsidR="00F26869" w:rsidRPr="009809E4" w:rsidRDefault="00111998" w:rsidP="00F26869">
      <w:pPr>
        <w:rPr>
          <w:rFonts w:ascii="Arial" w:hAnsi="Arial" w:cs="Arial"/>
          <w:sz w:val="20"/>
        </w:rPr>
      </w:pPr>
      <w:r>
        <w:rPr>
          <w:rFonts w:ascii="Arial" w:hAnsi="Arial" w:cs="Arial"/>
          <w:b/>
          <w:sz w:val="20"/>
        </w:rPr>
        <w:t>s</w:t>
      </w:r>
      <w:r w:rsidR="0021568A">
        <w:rPr>
          <w:rFonts w:ascii="Arial" w:hAnsi="Arial" w:cs="Arial"/>
          <w:b/>
          <w:sz w:val="20"/>
        </w:rPr>
        <w:t>9</w:t>
      </w:r>
      <w:r>
        <w:rPr>
          <w:rFonts w:ascii="Arial" w:hAnsi="Arial" w:cs="Arial"/>
          <w:b/>
          <w:sz w:val="20"/>
        </w:rPr>
        <w:t>q</w:t>
      </w:r>
      <w:r w:rsidR="00F26869" w:rsidRPr="009809E4">
        <w:rPr>
          <w:rFonts w:ascii="Arial" w:hAnsi="Arial" w:cs="Arial"/>
          <w:b/>
          <w:sz w:val="20"/>
        </w:rPr>
        <w:t>4</w:t>
      </w:r>
      <w:r w:rsidR="00F26869" w:rsidRPr="009809E4">
        <w:rPr>
          <w:rFonts w:ascii="Arial" w:hAnsi="Arial" w:cs="Arial"/>
          <w:sz w:val="20"/>
        </w:rPr>
        <w:tab/>
      </w:r>
      <w:r w:rsidR="00F26869" w:rsidRPr="009809E4">
        <w:rPr>
          <w:rFonts w:ascii="Arial" w:hAnsi="Arial" w:cs="Arial"/>
          <w:sz w:val="20"/>
        </w:rPr>
        <w:tab/>
        <w:t>During the past 30 days, what is the largest number of drinks you had on any occasion?</w:t>
      </w:r>
    </w:p>
    <w:p w14:paraId="705CAB44" w14:textId="77777777" w:rsidR="00F26869" w:rsidRPr="009809E4" w:rsidRDefault="009744D9" w:rsidP="009744D9">
      <w:pPr>
        <w:ind w:left="7200" w:firstLine="7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57715E" w:rsidRPr="009809E4">
        <w:rPr>
          <w:rFonts w:ascii="Arial" w:hAnsi="Arial" w:cs="Arial"/>
          <w:sz w:val="20"/>
        </w:rPr>
        <w:t>2</w:t>
      </w:r>
      <w:r w:rsidR="003A61BA">
        <w:rPr>
          <w:rFonts w:ascii="Arial" w:hAnsi="Arial" w:cs="Arial"/>
          <w:sz w:val="20"/>
        </w:rPr>
        <w:t>0</w:t>
      </w:r>
      <w:r w:rsidR="00335B82">
        <w:rPr>
          <w:rFonts w:ascii="Arial" w:hAnsi="Arial" w:cs="Arial"/>
          <w:sz w:val="20"/>
        </w:rPr>
        <w:t>7</w:t>
      </w:r>
      <w:r w:rsidR="00F26869" w:rsidRPr="009809E4">
        <w:rPr>
          <w:rFonts w:ascii="Arial" w:hAnsi="Arial" w:cs="Arial"/>
          <w:sz w:val="20"/>
        </w:rPr>
        <w:t>-</w:t>
      </w:r>
      <w:r w:rsidR="006150BE" w:rsidRPr="009809E4">
        <w:rPr>
          <w:rFonts w:ascii="Arial" w:hAnsi="Arial" w:cs="Arial"/>
          <w:sz w:val="20"/>
        </w:rPr>
        <w:t>2</w:t>
      </w:r>
      <w:r w:rsidR="00C47A13">
        <w:rPr>
          <w:rFonts w:ascii="Arial" w:hAnsi="Arial" w:cs="Arial"/>
          <w:sz w:val="20"/>
        </w:rPr>
        <w:t>0</w:t>
      </w:r>
      <w:r w:rsidR="00335B82">
        <w:rPr>
          <w:rFonts w:ascii="Arial" w:hAnsi="Arial" w:cs="Arial"/>
          <w:sz w:val="20"/>
        </w:rPr>
        <w:t>8</w:t>
      </w:r>
      <w:r w:rsidR="00F26869" w:rsidRPr="009809E4">
        <w:rPr>
          <w:rFonts w:ascii="Arial" w:hAnsi="Arial" w:cs="Arial"/>
          <w:sz w:val="20"/>
        </w:rPr>
        <w:t>)</w:t>
      </w:r>
    </w:p>
    <w:p w14:paraId="2E233263"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r>
        <w:rPr>
          <w:rFonts w:ascii="Arial" w:hAnsi="Arial" w:cs="Arial"/>
          <w:sz w:val="20"/>
        </w:rPr>
        <w:t xml:space="preserve"> [range 01-76]</w:t>
      </w:r>
    </w:p>
    <w:p w14:paraId="1750BBFC"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t>Don’t</w:t>
      </w:r>
      <w:r>
        <w:rPr>
          <w:rFonts w:ascii="Arial" w:hAnsi="Arial" w:cs="Arial"/>
          <w:sz w:val="20"/>
        </w:rPr>
        <w:t xml:space="preserve"> </w:t>
      </w:r>
      <w:r w:rsidRPr="00185D33">
        <w:rPr>
          <w:rFonts w:ascii="Arial" w:hAnsi="Arial" w:cs="Arial"/>
          <w:sz w:val="20"/>
        </w:rPr>
        <w:t>know / Not sure</w:t>
      </w:r>
    </w:p>
    <w:p w14:paraId="0F4878FC" w14:textId="77777777" w:rsidR="00111998" w:rsidRPr="00185D33" w:rsidRDefault="00111998" w:rsidP="00111998">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14:paraId="6A560521" w14:textId="77777777" w:rsidR="00111998" w:rsidRDefault="00111998" w:rsidP="00111998">
      <w:pPr>
        <w:ind w:left="1440"/>
        <w:rPr>
          <w:rFonts w:ascii="Arial" w:hAnsi="Arial" w:cs="Arial"/>
          <w:sz w:val="20"/>
        </w:rPr>
      </w:pPr>
    </w:p>
    <w:p w14:paraId="010FBBED" w14:textId="77777777" w:rsidR="00111998" w:rsidRPr="00AF64AF" w:rsidRDefault="00111998" w:rsidP="00111998">
      <w:pPr>
        <w:ind w:left="1440"/>
        <w:rPr>
          <w:rFonts w:ascii="Arial" w:hAnsi="Arial" w:cs="Arial"/>
          <w:b/>
          <w:sz w:val="20"/>
        </w:rPr>
      </w:pPr>
      <w:r w:rsidRPr="00AF64AF">
        <w:rPr>
          <w:rFonts w:ascii="Arial" w:hAnsi="Arial" w:cs="Arial"/>
          <w:b/>
          <w:sz w:val="20"/>
        </w:rPr>
        <w:t>IF: ***([S</w:t>
      </w:r>
      <w:r>
        <w:rPr>
          <w:rFonts w:ascii="Arial" w:hAnsi="Arial" w:cs="Arial"/>
          <w:b/>
          <w:sz w:val="20"/>
        </w:rPr>
        <w:t>9</w:t>
      </w:r>
      <w:r w:rsidRPr="00AF64AF">
        <w:rPr>
          <w:rFonts w:ascii="Arial" w:hAnsi="Arial" w:cs="Arial"/>
          <w:b/>
          <w:sz w:val="20"/>
        </w:rPr>
        <w:t>Q4#16-76])***</w:t>
      </w:r>
    </w:p>
    <w:p w14:paraId="53A92D04" w14:textId="77777777" w:rsidR="00111998" w:rsidRPr="00AF64AF" w:rsidRDefault="00111998" w:rsidP="00111998">
      <w:pPr>
        <w:ind w:left="1440" w:hanging="1440"/>
        <w:rPr>
          <w:rFonts w:ascii="Arial" w:hAnsi="Arial" w:cs="Arial"/>
          <w:b/>
          <w:sz w:val="20"/>
        </w:rPr>
      </w:pPr>
    </w:p>
    <w:p w14:paraId="1C30DBF5" w14:textId="77777777" w:rsidR="00111998" w:rsidRPr="00AF64AF" w:rsidRDefault="00111998" w:rsidP="00111998">
      <w:pPr>
        <w:ind w:left="1440"/>
        <w:rPr>
          <w:rFonts w:ascii="Arial" w:hAnsi="Arial" w:cs="Arial"/>
          <w:b/>
          <w:sz w:val="20"/>
        </w:rPr>
      </w:pPr>
      <w:r w:rsidRPr="00AF64AF">
        <w:rPr>
          <w:rFonts w:ascii="Arial" w:hAnsi="Arial" w:cs="Arial"/>
          <w:b/>
          <w:sz w:val="20"/>
        </w:rPr>
        <w:t>S</w:t>
      </w:r>
      <w:r>
        <w:rPr>
          <w:rFonts w:ascii="Arial" w:hAnsi="Arial" w:cs="Arial"/>
          <w:b/>
          <w:sz w:val="20"/>
        </w:rPr>
        <w:t>9</w:t>
      </w:r>
      <w:r w:rsidRPr="00AF64AF">
        <w:rPr>
          <w:rFonts w:ascii="Arial" w:hAnsi="Arial" w:cs="Arial"/>
          <w:b/>
          <w:sz w:val="20"/>
        </w:rPr>
        <w:t>Q4A</w:t>
      </w:r>
    </w:p>
    <w:p w14:paraId="1972FB5B"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I am sorry, you said that in the past 30 days you had \:s</w:t>
      </w:r>
      <w:r>
        <w:rPr>
          <w:rFonts w:ascii="Arial" w:hAnsi="Arial" w:cs="Arial"/>
          <w:sz w:val="20"/>
        </w:rPr>
        <w:t>9</w:t>
      </w:r>
      <w:r w:rsidRPr="00A446E6">
        <w:rPr>
          <w:rFonts w:ascii="Arial" w:hAnsi="Arial" w:cs="Arial"/>
          <w:sz w:val="20"/>
        </w:rPr>
        <w:t>q4: number</w:t>
      </w:r>
    </w:p>
    <w:p w14:paraId="6B21921F"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of drinks on one occasion.         </w:t>
      </w:r>
      <w:r>
        <w:rPr>
          <w:rFonts w:ascii="Arial" w:hAnsi="Arial" w:cs="Arial"/>
          <w:sz w:val="20"/>
        </w:rPr>
        <w:tab/>
      </w:r>
      <w:r w:rsidRPr="00A446E6">
        <w:rPr>
          <w:rFonts w:ascii="Arial" w:hAnsi="Arial" w:cs="Arial"/>
          <w:sz w:val="20"/>
        </w:rPr>
        <w:t xml:space="preserve">  Is this correct?</w:t>
      </w:r>
    </w:p>
    <w:p w14:paraId="01EF94B8" w14:textId="77777777" w:rsidR="00111998" w:rsidRPr="00A446E6" w:rsidRDefault="00111998" w:rsidP="00111998">
      <w:pPr>
        <w:ind w:left="1440" w:hanging="1440"/>
        <w:rPr>
          <w:rFonts w:ascii="Arial" w:hAnsi="Arial" w:cs="Arial"/>
          <w:sz w:val="20"/>
        </w:rPr>
      </w:pPr>
    </w:p>
    <w:p w14:paraId="5F290838"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Perdoneme pero usted dijo que en los pasados 30 dias bebio</w:t>
      </w:r>
    </w:p>
    <w:p w14:paraId="442D4116" w14:textId="77777777" w:rsidR="00111998"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\:s</w:t>
      </w:r>
      <w:r>
        <w:rPr>
          <w:rFonts w:ascii="Arial" w:hAnsi="Arial" w:cs="Arial"/>
          <w:sz w:val="20"/>
        </w:rPr>
        <w:t>9</w:t>
      </w:r>
      <w:r w:rsidRPr="00A446E6">
        <w:rPr>
          <w:rFonts w:ascii="Arial" w:hAnsi="Arial" w:cs="Arial"/>
          <w:sz w:val="20"/>
        </w:rPr>
        <w:t>q4: tragos en una misma ocasion.</w:t>
      </w:r>
      <w:r>
        <w:rPr>
          <w:rFonts w:ascii="Arial" w:hAnsi="Arial" w:cs="Arial"/>
          <w:sz w:val="20"/>
        </w:rPr>
        <w:t xml:space="preserve"> </w:t>
      </w:r>
      <w:r w:rsidRPr="00A446E6">
        <w:rPr>
          <w:rFonts w:ascii="Arial" w:hAnsi="Arial" w:cs="Arial"/>
          <w:sz w:val="20"/>
        </w:rPr>
        <w:t xml:space="preserve">           </w:t>
      </w:r>
      <w:r>
        <w:rPr>
          <w:rFonts w:ascii="Arial" w:hAnsi="Arial" w:cs="Arial"/>
          <w:sz w:val="20"/>
        </w:rPr>
        <w:tab/>
      </w:r>
      <w:r w:rsidRPr="00A446E6">
        <w:rPr>
          <w:rFonts w:ascii="Arial" w:hAnsi="Arial" w:cs="Arial"/>
          <w:sz w:val="20"/>
        </w:rPr>
        <w:t xml:space="preserve"> Es esto correcto?</w:t>
      </w:r>
    </w:p>
    <w:p w14:paraId="1726B353" w14:textId="77777777" w:rsidR="00111998" w:rsidRPr="00A446E6" w:rsidRDefault="00111998" w:rsidP="00111998">
      <w:pPr>
        <w:ind w:left="1440" w:hanging="1440"/>
        <w:rPr>
          <w:rFonts w:ascii="Arial" w:hAnsi="Arial" w:cs="Arial"/>
          <w:sz w:val="20"/>
        </w:rPr>
      </w:pPr>
    </w:p>
    <w:p w14:paraId="42BA31D2" w14:textId="77777777" w:rsidR="00111998" w:rsidRPr="00A446E6" w:rsidRDefault="00111998" w:rsidP="00111998">
      <w:pPr>
        <w:ind w:left="1440"/>
        <w:rPr>
          <w:rFonts w:ascii="Arial" w:hAnsi="Arial" w:cs="Arial"/>
          <w:sz w:val="20"/>
        </w:rPr>
      </w:pPr>
      <w:r w:rsidRPr="00A446E6">
        <w:rPr>
          <w:rFonts w:ascii="Arial" w:hAnsi="Arial" w:cs="Arial"/>
          <w:sz w:val="20"/>
        </w:rPr>
        <w:t>1   Correct as is</w:t>
      </w:r>
    </w:p>
    <w:p w14:paraId="7C1627BE"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2   No, Re-ask question</w:t>
      </w:r>
    </w:p>
    <w:p w14:paraId="78FF97C9" w14:textId="77777777" w:rsidR="00111998" w:rsidRDefault="00111998" w:rsidP="00111998">
      <w:pPr>
        <w:pStyle w:val="BodyText1Char"/>
        <w:jc w:val="left"/>
        <w:rPr>
          <w:color w:val="auto"/>
        </w:rPr>
      </w:pPr>
    </w:p>
    <w:p w14:paraId="006EEC4A" w14:textId="77777777" w:rsidR="00111998" w:rsidRDefault="00111998" w:rsidP="00111998">
      <w:pPr>
        <w:ind w:left="1440" w:hanging="1440"/>
        <w:rPr>
          <w:rFonts w:ascii="Arial" w:hAnsi="Arial" w:cs="Arial"/>
          <w:sz w:val="20"/>
        </w:rPr>
      </w:pPr>
    </w:p>
    <w:p w14:paraId="3A6B8682" w14:textId="77777777" w:rsidR="00111998" w:rsidRPr="00AF64AF" w:rsidRDefault="00111998" w:rsidP="00111998">
      <w:pPr>
        <w:ind w:left="1440" w:hanging="1440"/>
        <w:rPr>
          <w:rFonts w:ascii="Arial" w:hAnsi="Arial" w:cs="Arial"/>
          <w:b/>
          <w:sz w:val="20"/>
        </w:rPr>
      </w:pPr>
      <w:r w:rsidRPr="00AF64AF">
        <w:rPr>
          <w:rFonts w:ascii="Arial" w:hAnsi="Arial" w:cs="Arial"/>
          <w:b/>
          <w:sz w:val="20"/>
        </w:rPr>
        <w:t>IF: ([S</w:t>
      </w:r>
      <w:r>
        <w:rPr>
          <w:rFonts w:ascii="Arial" w:hAnsi="Arial" w:cs="Arial"/>
          <w:b/>
          <w:sz w:val="20"/>
        </w:rPr>
        <w:t>9</w:t>
      </w:r>
      <w:r w:rsidRPr="00AF64AF">
        <w:rPr>
          <w:rFonts w:ascii="Arial" w:hAnsi="Arial" w:cs="Arial"/>
          <w:b/>
          <w:sz w:val="20"/>
        </w:rPr>
        <w:t>Q3#88] AND S</w:t>
      </w:r>
      <w:r>
        <w:rPr>
          <w:rFonts w:ascii="Arial" w:hAnsi="Arial" w:cs="Arial"/>
          <w:b/>
          <w:sz w:val="20"/>
        </w:rPr>
        <w:t>7</w:t>
      </w:r>
      <w:r w:rsidRPr="00AF64AF">
        <w:rPr>
          <w:rFonts w:ascii="Arial" w:hAnsi="Arial" w:cs="Arial"/>
          <w:b/>
          <w:sz w:val="20"/>
        </w:rPr>
        <w:t>Q</w:t>
      </w:r>
      <w:r>
        <w:rPr>
          <w:rFonts w:ascii="Arial" w:hAnsi="Arial" w:cs="Arial"/>
          <w:b/>
          <w:sz w:val="20"/>
        </w:rPr>
        <w:t xml:space="preserve">1 </w:t>
      </w:r>
      <w:r w:rsidRPr="00AF64AF">
        <w:rPr>
          <w:rFonts w:ascii="Arial" w:hAnsi="Arial" w:cs="Arial"/>
          <w:b/>
          <w:sz w:val="20"/>
        </w:rPr>
        <w:t>is Female AND [S</w:t>
      </w:r>
      <w:r>
        <w:rPr>
          <w:rFonts w:ascii="Arial" w:hAnsi="Arial" w:cs="Arial"/>
          <w:b/>
          <w:sz w:val="20"/>
        </w:rPr>
        <w:t>9</w:t>
      </w:r>
      <w:r w:rsidRPr="00AF64AF">
        <w:rPr>
          <w:rFonts w:ascii="Arial" w:hAnsi="Arial" w:cs="Arial"/>
          <w:b/>
          <w:sz w:val="20"/>
        </w:rPr>
        <w:t>Q4#4-76]) OR ([S</w:t>
      </w:r>
      <w:r>
        <w:rPr>
          <w:rFonts w:ascii="Arial" w:hAnsi="Arial" w:cs="Arial"/>
          <w:b/>
          <w:sz w:val="20"/>
        </w:rPr>
        <w:t>9</w:t>
      </w:r>
      <w:r w:rsidRPr="00AF64AF">
        <w:rPr>
          <w:rFonts w:ascii="Arial" w:hAnsi="Arial" w:cs="Arial"/>
          <w:b/>
          <w:sz w:val="20"/>
        </w:rPr>
        <w:t>Q3#88] AND S</w:t>
      </w:r>
      <w:r>
        <w:rPr>
          <w:rFonts w:ascii="Arial" w:hAnsi="Arial" w:cs="Arial"/>
          <w:b/>
          <w:sz w:val="20"/>
        </w:rPr>
        <w:t>7</w:t>
      </w:r>
      <w:r w:rsidRPr="00AF64AF">
        <w:rPr>
          <w:rFonts w:ascii="Arial" w:hAnsi="Arial" w:cs="Arial"/>
          <w:b/>
          <w:sz w:val="20"/>
        </w:rPr>
        <w:t>Q</w:t>
      </w:r>
      <w:r>
        <w:rPr>
          <w:rFonts w:ascii="Arial" w:hAnsi="Arial" w:cs="Arial"/>
          <w:b/>
          <w:sz w:val="20"/>
        </w:rPr>
        <w:t>1</w:t>
      </w:r>
    </w:p>
    <w:p w14:paraId="4A1408D6" w14:textId="77777777" w:rsidR="00111998" w:rsidRPr="00AF64AF" w:rsidRDefault="002126F6" w:rsidP="00111998">
      <w:pPr>
        <w:ind w:left="1440" w:hanging="1440"/>
        <w:rPr>
          <w:rFonts w:ascii="Arial" w:hAnsi="Arial" w:cs="Arial"/>
          <w:b/>
          <w:sz w:val="20"/>
        </w:rPr>
      </w:pPr>
      <w:r>
        <w:rPr>
          <w:rFonts w:ascii="Arial" w:hAnsi="Arial" w:cs="Arial"/>
          <w:b/>
          <w:sz w:val="20"/>
        </w:rPr>
        <w:t>***is Male AND [S9</w:t>
      </w:r>
      <w:r w:rsidR="00111998" w:rsidRPr="00AF64AF">
        <w:rPr>
          <w:rFonts w:ascii="Arial" w:hAnsi="Arial" w:cs="Arial"/>
          <w:b/>
          <w:sz w:val="20"/>
        </w:rPr>
        <w:t>Q4#5-76])***</w:t>
      </w:r>
    </w:p>
    <w:p w14:paraId="7DA3D65A" w14:textId="77777777" w:rsidR="00111998" w:rsidRDefault="00111998" w:rsidP="00111998">
      <w:pPr>
        <w:ind w:left="1440" w:hanging="1440"/>
        <w:rPr>
          <w:rFonts w:ascii="Arial" w:hAnsi="Arial" w:cs="Arial"/>
          <w:sz w:val="20"/>
        </w:rPr>
      </w:pPr>
    </w:p>
    <w:p w14:paraId="11632805" w14:textId="77777777" w:rsidR="00111998" w:rsidRPr="00AF64AF" w:rsidRDefault="00111998" w:rsidP="00111998">
      <w:pPr>
        <w:ind w:left="1440" w:hanging="1440"/>
        <w:rPr>
          <w:rFonts w:ascii="Arial" w:hAnsi="Arial" w:cs="Arial"/>
          <w:b/>
          <w:sz w:val="20"/>
        </w:rPr>
      </w:pPr>
      <w:r w:rsidRPr="00AF64AF">
        <w:rPr>
          <w:rFonts w:ascii="Arial" w:hAnsi="Arial" w:cs="Arial"/>
          <w:b/>
          <w:sz w:val="20"/>
        </w:rPr>
        <w:t>S</w:t>
      </w:r>
      <w:r>
        <w:rPr>
          <w:rFonts w:ascii="Arial" w:hAnsi="Arial" w:cs="Arial"/>
          <w:b/>
          <w:sz w:val="20"/>
        </w:rPr>
        <w:t>9</w:t>
      </w:r>
      <w:r w:rsidRPr="00AF64AF">
        <w:rPr>
          <w:rFonts w:ascii="Arial" w:hAnsi="Arial" w:cs="Arial"/>
          <w:b/>
          <w:sz w:val="20"/>
        </w:rPr>
        <w:t>Q4B</w:t>
      </w:r>
    </w:p>
    <w:p w14:paraId="2402FBE5"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I'm sorry, but previously you said that you did not have \:sl</w:t>
      </w:r>
      <w:r>
        <w:rPr>
          <w:rFonts w:ascii="Arial" w:hAnsi="Arial" w:cs="Arial"/>
          <w:sz w:val="20"/>
        </w:rPr>
        <w:t>9</w:t>
      </w:r>
      <w:r w:rsidRPr="00A446E6">
        <w:rPr>
          <w:rFonts w:ascii="Arial" w:hAnsi="Arial" w:cs="Arial"/>
          <w:sz w:val="20"/>
        </w:rPr>
        <w:t>q3: or</w:t>
      </w:r>
    </w:p>
    <w:p w14:paraId="21863CE3"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more drinks on an occasion. Is this correct?</w:t>
      </w:r>
    </w:p>
    <w:p w14:paraId="35DA88E3" w14:textId="77777777" w:rsidR="00111998" w:rsidRPr="00A446E6" w:rsidRDefault="00111998" w:rsidP="00111998">
      <w:pPr>
        <w:ind w:left="1440" w:hanging="1440"/>
        <w:rPr>
          <w:rFonts w:ascii="Arial" w:hAnsi="Arial" w:cs="Arial"/>
          <w:sz w:val="20"/>
        </w:rPr>
      </w:pPr>
    </w:p>
    <w:p w14:paraId="1BC23DB1"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\lSP</w:t>
      </w:r>
    </w:p>
    <w:p w14:paraId="05C55EE2"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Perdoneme pero usted anteriormente dijo que no bebio \:sl</w:t>
      </w:r>
      <w:r>
        <w:rPr>
          <w:rFonts w:ascii="Arial" w:hAnsi="Arial" w:cs="Arial"/>
          <w:sz w:val="20"/>
        </w:rPr>
        <w:t>9</w:t>
      </w:r>
      <w:r w:rsidRPr="00A446E6">
        <w:rPr>
          <w:rFonts w:ascii="Arial" w:hAnsi="Arial" w:cs="Arial"/>
          <w:sz w:val="20"/>
        </w:rPr>
        <w:t>q3: o mas</w:t>
      </w:r>
    </w:p>
    <w:p w14:paraId="7FD5C4B0"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tragos en una misma ocasion. Es esto correcto?</w:t>
      </w:r>
    </w:p>
    <w:p w14:paraId="46E783CE" w14:textId="77777777" w:rsidR="00111998" w:rsidRPr="00A446E6" w:rsidRDefault="00111998" w:rsidP="00111998">
      <w:pPr>
        <w:ind w:left="1440" w:hanging="1440"/>
        <w:rPr>
          <w:rFonts w:ascii="Arial" w:hAnsi="Arial" w:cs="Arial"/>
          <w:sz w:val="20"/>
        </w:rPr>
      </w:pPr>
    </w:p>
    <w:p w14:paraId="3AB85705" w14:textId="77777777" w:rsidR="00111998" w:rsidRPr="00A446E6" w:rsidRDefault="00111998" w:rsidP="00111998">
      <w:pPr>
        <w:ind w:left="1440"/>
        <w:rPr>
          <w:rFonts w:ascii="Arial" w:hAnsi="Arial" w:cs="Arial"/>
          <w:sz w:val="20"/>
        </w:rPr>
      </w:pPr>
      <w:r w:rsidRPr="00A446E6">
        <w:rPr>
          <w:rFonts w:ascii="Arial" w:hAnsi="Arial" w:cs="Arial"/>
          <w:sz w:val="20"/>
        </w:rPr>
        <w:t>1   Correct as is</w:t>
      </w:r>
    </w:p>
    <w:p w14:paraId="4CEF24D8"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w:t>
      </w:r>
      <w:r>
        <w:rPr>
          <w:rFonts w:ascii="Arial" w:hAnsi="Arial" w:cs="Arial"/>
          <w:sz w:val="20"/>
        </w:rPr>
        <w:tab/>
      </w:r>
      <w:r w:rsidRPr="00A446E6">
        <w:rPr>
          <w:rFonts w:ascii="Arial" w:hAnsi="Arial" w:cs="Arial"/>
          <w:sz w:val="20"/>
        </w:rPr>
        <w:t>2   No, Re-ask question</w:t>
      </w:r>
    </w:p>
    <w:p w14:paraId="0D655DFF" w14:textId="77777777" w:rsidR="00111998" w:rsidRPr="00A446E6" w:rsidRDefault="00111998" w:rsidP="00111998">
      <w:pPr>
        <w:ind w:left="1440" w:hanging="1440"/>
        <w:rPr>
          <w:rFonts w:ascii="Arial" w:hAnsi="Arial" w:cs="Arial"/>
          <w:sz w:val="20"/>
        </w:rPr>
      </w:pPr>
    </w:p>
    <w:p w14:paraId="04D3A5DB" w14:textId="77777777" w:rsidR="00111998" w:rsidRPr="00B324BF" w:rsidRDefault="00111998" w:rsidP="00111998">
      <w:pPr>
        <w:rPr>
          <w:rFonts w:ascii="Courier New" w:eastAsia="Calibri" w:hAnsi="Courier New" w:cs="Courier New"/>
          <w:sz w:val="21"/>
          <w:szCs w:val="21"/>
        </w:rPr>
      </w:pPr>
    </w:p>
    <w:p w14:paraId="468E6819" w14:textId="77777777" w:rsidR="00111998" w:rsidRPr="00AF64AF" w:rsidRDefault="00111998" w:rsidP="00111998">
      <w:pPr>
        <w:ind w:left="1440" w:hanging="1440"/>
        <w:rPr>
          <w:rFonts w:ascii="Arial" w:hAnsi="Arial" w:cs="Arial"/>
          <w:b/>
          <w:sz w:val="20"/>
        </w:rPr>
      </w:pPr>
      <w:r w:rsidRPr="00AF64AF">
        <w:rPr>
          <w:rFonts w:ascii="Arial" w:hAnsi="Arial" w:cs="Arial"/>
          <w:b/>
          <w:sz w:val="20"/>
        </w:rPr>
        <w:t>IF: ([S</w:t>
      </w:r>
      <w:r>
        <w:rPr>
          <w:rFonts w:ascii="Arial" w:hAnsi="Arial" w:cs="Arial"/>
          <w:b/>
          <w:sz w:val="20"/>
        </w:rPr>
        <w:t>9</w:t>
      </w:r>
      <w:r w:rsidRPr="00AF64AF">
        <w:rPr>
          <w:rFonts w:ascii="Arial" w:hAnsi="Arial" w:cs="Arial"/>
          <w:b/>
          <w:sz w:val="20"/>
        </w:rPr>
        <w:t>Q3#1-76] AND S</w:t>
      </w:r>
      <w:r>
        <w:rPr>
          <w:rFonts w:ascii="Arial" w:hAnsi="Arial" w:cs="Arial"/>
          <w:b/>
          <w:sz w:val="20"/>
        </w:rPr>
        <w:t>7q2</w:t>
      </w:r>
      <w:r w:rsidRPr="00AF64AF">
        <w:rPr>
          <w:rFonts w:ascii="Arial" w:hAnsi="Arial" w:cs="Arial"/>
          <w:b/>
          <w:sz w:val="20"/>
        </w:rPr>
        <w:t xml:space="preserve"> is Female AND [S</w:t>
      </w:r>
      <w:r>
        <w:rPr>
          <w:rFonts w:ascii="Arial" w:hAnsi="Arial" w:cs="Arial"/>
          <w:b/>
          <w:sz w:val="20"/>
        </w:rPr>
        <w:t>9</w:t>
      </w:r>
      <w:r w:rsidRPr="00AF64AF">
        <w:rPr>
          <w:rFonts w:ascii="Arial" w:hAnsi="Arial" w:cs="Arial"/>
          <w:b/>
          <w:sz w:val="20"/>
        </w:rPr>
        <w:t>Q4#1-3]) OR ([S</w:t>
      </w:r>
      <w:r>
        <w:rPr>
          <w:rFonts w:ascii="Arial" w:hAnsi="Arial" w:cs="Arial"/>
          <w:b/>
          <w:sz w:val="20"/>
        </w:rPr>
        <w:t>9</w:t>
      </w:r>
      <w:r w:rsidRPr="00AF64AF">
        <w:rPr>
          <w:rFonts w:ascii="Arial" w:hAnsi="Arial" w:cs="Arial"/>
          <w:b/>
          <w:sz w:val="20"/>
        </w:rPr>
        <w:t>Q3#1-76] AND</w:t>
      </w:r>
    </w:p>
    <w:p w14:paraId="603C60FF" w14:textId="77777777" w:rsidR="00111998" w:rsidRPr="00AF64AF" w:rsidRDefault="00111998" w:rsidP="00111998">
      <w:pPr>
        <w:ind w:left="1440" w:hanging="1440"/>
        <w:rPr>
          <w:rFonts w:ascii="Arial" w:hAnsi="Arial" w:cs="Arial"/>
          <w:b/>
          <w:sz w:val="20"/>
        </w:rPr>
      </w:pPr>
      <w:r w:rsidRPr="00AF64AF">
        <w:rPr>
          <w:rFonts w:ascii="Arial" w:hAnsi="Arial" w:cs="Arial"/>
          <w:b/>
          <w:sz w:val="20"/>
        </w:rPr>
        <w:t>***S</w:t>
      </w:r>
      <w:r>
        <w:rPr>
          <w:rFonts w:ascii="Arial" w:hAnsi="Arial" w:cs="Arial"/>
          <w:b/>
          <w:sz w:val="20"/>
        </w:rPr>
        <w:t>7</w:t>
      </w:r>
      <w:r w:rsidR="002126F6">
        <w:rPr>
          <w:rFonts w:ascii="Arial" w:hAnsi="Arial" w:cs="Arial"/>
          <w:b/>
          <w:sz w:val="20"/>
        </w:rPr>
        <w:t>Q1</w:t>
      </w:r>
      <w:r w:rsidRPr="00AF64AF">
        <w:rPr>
          <w:rFonts w:ascii="Arial" w:hAnsi="Arial" w:cs="Arial"/>
          <w:b/>
          <w:sz w:val="20"/>
        </w:rPr>
        <w:t xml:space="preserve"> is Male AND [S</w:t>
      </w:r>
      <w:r>
        <w:rPr>
          <w:rFonts w:ascii="Arial" w:hAnsi="Arial" w:cs="Arial"/>
          <w:b/>
          <w:sz w:val="20"/>
        </w:rPr>
        <w:t>9</w:t>
      </w:r>
      <w:r w:rsidRPr="00AF64AF">
        <w:rPr>
          <w:rFonts w:ascii="Arial" w:hAnsi="Arial" w:cs="Arial"/>
          <w:b/>
          <w:sz w:val="20"/>
        </w:rPr>
        <w:t>Q4#1-4])***</w:t>
      </w:r>
    </w:p>
    <w:p w14:paraId="0761EF48" w14:textId="77777777" w:rsidR="00111998" w:rsidRPr="00AF64AF" w:rsidRDefault="00111998" w:rsidP="00111998">
      <w:pPr>
        <w:ind w:left="1440" w:hanging="1440"/>
        <w:rPr>
          <w:rFonts w:ascii="Arial" w:hAnsi="Arial" w:cs="Arial"/>
          <w:b/>
          <w:sz w:val="20"/>
        </w:rPr>
      </w:pPr>
      <w:r w:rsidRPr="00AF64AF">
        <w:rPr>
          <w:rFonts w:ascii="Arial" w:hAnsi="Arial" w:cs="Arial"/>
          <w:b/>
          <w:sz w:val="20"/>
        </w:rPr>
        <w:t>S</w:t>
      </w:r>
      <w:r>
        <w:rPr>
          <w:rFonts w:ascii="Arial" w:hAnsi="Arial" w:cs="Arial"/>
          <w:b/>
          <w:sz w:val="20"/>
        </w:rPr>
        <w:t>9</w:t>
      </w:r>
      <w:r w:rsidRPr="00AF64AF">
        <w:rPr>
          <w:rFonts w:ascii="Arial" w:hAnsi="Arial" w:cs="Arial"/>
          <w:b/>
          <w:sz w:val="20"/>
        </w:rPr>
        <w:t>Q4C</w:t>
      </w:r>
    </w:p>
    <w:p w14:paraId="53254C0F" w14:textId="77777777" w:rsidR="00111998" w:rsidRPr="00A446E6" w:rsidRDefault="00111998" w:rsidP="00111998">
      <w:pPr>
        <w:ind w:left="1440" w:hanging="1440"/>
        <w:rPr>
          <w:rFonts w:ascii="Arial" w:hAnsi="Arial" w:cs="Arial"/>
          <w:sz w:val="20"/>
        </w:rPr>
      </w:pPr>
    </w:p>
    <w:p w14:paraId="58E3D069"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I'm sorry, but previously you said that you had \:sl</w:t>
      </w:r>
      <w:r>
        <w:rPr>
          <w:rFonts w:ascii="Arial" w:hAnsi="Arial" w:cs="Arial"/>
          <w:sz w:val="20"/>
        </w:rPr>
        <w:t>9</w:t>
      </w:r>
      <w:r w:rsidRPr="00A446E6">
        <w:rPr>
          <w:rFonts w:ascii="Arial" w:hAnsi="Arial" w:cs="Arial"/>
          <w:sz w:val="20"/>
        </w:rPr>
        <w:t>q3: or</w:t>
      </w:r>
    </w:p>
    <w:p w14:paraId="36BF3ABD"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more drinks on an occasion.  And you've said that in the past 30</w:t>
      </w:r>
    </w:p>
    <w:p w14:paraId="613D4265"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days you had a maximum of \:s</w:t>
      </w:r>
      <w:r>
        <w:rPr>
          <w:rFonts w:ascii="Arial" w:hAnsi="Arial" w:cs="Arial"/>
          <w:sz w:val="20"/>
        </w:rPr>
        <w:t>9</w:t>
      </w:r>
      <w:r w:rsidRPr="00A446E6">
        <w:rPr>
          <w:rFonts w:ascii="Arial" w:hAnsi="Arial" w:cs="Arial"/>
          <w:sz w:val="20"/>
        </w:rPr>
        <w:t>q4: number of drinks on one occasion.</w:t>
      </w:r>
    </w:p>
    <w:p w14:paraId="0628FF73" w14:textId="77777777" w:rsidR="00111998" w:rsidRPr="00A446E6" w:rsidRDefault="00111998" w:rsidP="00111998">
      <w:pPr>
        <w:ind w:left="1440" w:hanging="1440"/>
        <w:rPr>
          <w:rFonts w:ascii="Arial" w:hAnsi="Arial" w:cs="Arial"/>
          <w:sz w:val="20"/>
        </w:rPr>
      </w:pPr>
    </w:p>
    <w:p w14:paraId="6DDCA1B0"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Is this correct?</w:t>
      </w:r>
    </w:p>
    <w:p w14:paraId="4433BEA5" w14:textId="77777777" w:rsidR="00111998" w:rsidRPr="00A446E6" w:rsidRDefault="00111998" w:rsidP="00111998">
      <w:pPr>
        <w:ind w:left="1440" w:hanging="1440"/>
        <w:rPr>
          <w:rFonts w:ascii="Arial" w:hAnsi="Arial" w:cs="Arial"/>
          <w:sz w:val="20"/>
        </w:rPr>
      </w:pPr>
    </w:p>
    <w:p w14:paraId="10259464"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Perdoneme pero usted dijo que bebio \:sl</w:t>
      </w:r>
      <w:r>
        <w:rPr>
          <w:rFonts w:ascii="Arial" w:hAnsi="Arial" w:cs="Arial"/>
          <w:sz w:val="20"/>
        </w:rPr>
        <w:t>9</w:t>
      </w:r>
      <w:r w:rsidRPr="00A446E6">
        <w:rPr>
          <w:rFonts w:ascii="Arial" w:hAnsi="Arial" w:cs="Arial"/>
          <w:sz w:val="20"/>
        </w:rPr>
        <w:t>q3: o mas tragos en</w:t>
      </w:r>
    </w:p>
    <w:p w14:paraId="0CBA68A5"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una misma ocasion. E indico que en los pasados 30 dias habia bebido una</w:t>
      </w:r>
    </w:p>
    <w:p w14:paraId="664D2AC6"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maxima cantidad de tragos de \:s</w:t>
      </w:r>
      <w:r>
        <w:rPr>
          <w:rFonts w:ascii="Arial" w:hAnsi="Arial" w:cs="Arial"/>
          <w:sz w:val="20"/>
        </w:rPr>
        <w:t>9</w:t>
      </w:r>
      <w:r w:rsidRPr="00A446E6">
        <w:rPr>
          <w:rFonts w:ascii="Arial" w:hAnsi="Arial" w:cs="Arial"/>
          <w:sz w:val="20"/>
        </w:rPr>
        <w:t>q4:.</w:t>
      </w:r>
    </w:p>
    <w:p w14:paraId="396EEDE8" w14:textId="77777777" w:rsidR="00111998" w:rsidRPr="00A446E6" w:rsidRDefault="00111998" w:rsidP="00111998">
      <w:pPr>
        <w:ind w:left="1440" w:hanging="1440"/>
        <w:rPr>
          <w:rFonts w:ascii="Arial" w:hAnsi="Arial" w:cs="Arial"/>
          <w:sz w:val="20"/>
        </w:rPr>
      </w:pPr>
    </w:p>
    <w:p w14:paraId="6FA9C069" w14:textId="77777777" w:rsidR="00111998" w:rsidRPr="00A446E6" w:rsidRDefault="00111998" w:rsidP="00111998">
      <w:pPr>
        <w:ind w:left="1440" w:hanging="1440"/>
        <w:rPr>
          <w:rFonts w:ascii="Arial" w:hAnsi="Arial" w:cs="Arial"/>
          <w:sz w:val="20"/>
        </w:rPr>
      </w:pPr>
      <w:r w:rsidRPr="00A446E6">
        <w:rPr>
          <w:rFonts w:ascii="Arial" w:hAnsi="Arial" w:cs="Arial"/>
          <w:sz w:val="20"/>
        </w:rPr>
        <w:t xml:space="preserve">             Es esto correcto?</w:t>
      </w:r>
    </w:p>
    <w:p w14:paraId="5E4761E5" w14:textId="77777777" w:rsidR="00111998" w:rsidRPr="00A446E6" w:rsidRDefault="00111998" w:rsidP="00111998">
      <w:pPr>
        <w:ind w:left="1440" w:hanging="1440"/>
        <w:rPr>
          <w:rFonts w:ascii="Arial" w:hAnsi="Arial" w:cs="Arial"/>
          <w:sz w:val="20"/>
        </w:rPr>
      </w:pPr>
    </w:p>
    <w:p w14:paraId="738381CE" w14:textId="77777777" w:rsidR="00111998" w:rsidRPr="00A446E6" w:rsidRDefault="00111998" w:rsidP="00111998">
      <w:pPr>
        <w:ind w:left="1440" w:hanging="1440"/>
        <w:rPr>
          <w:rFonts w:ascii="Arial" w:hAnsi="Arial" w:cs="Arial"/>
          <w:sz w:val="20"/>
        </w:rPr>
      </w:pPr>
    </w:p>
    <w:p w14:paraId="1717A018" w14:textId="77777777" w:rsidR="00111998" w:rsidRPr="00A446E6" w:rsidRDefault="00111998" w:rsidP="00111998">
      <w:pPr>
        <w:ind w:left="1440"/>
        <w:rPr>
          <w:rFonts w:ascii="Arial" w:hAnsi="Arial" w:cs="Arial"/>
          <w:sz w:val="20"/>
        </w:rPr>
      </w:pPr>
      <w:r w:rsidRPr="00A446E6">
        <w:rPr>
          <w:rFonts w:ascii="Arial" w:hAnsi="Arial" w:cs="Arial"/>
          <w:sz w:val="20"/>
        </w:rPr>
        <w:t>1   Correct as is</w:t>
      </w:r>
    </w:p>
    <w:p w14:paraId="00656DB2" w14:textId="77777777" w:rsidR="00111998" w:rsidRPr="005442CE" w:rsidRDefault="00111998" w:rsidP="00111998">
      <w:pPr>
        <w:ind w:left="1440" w:hanging="1440"/>
        <w:rPr>
          <w:b/>
        </w:rPr>
      </w:pPr>
      <w:r w:rsidRPr="00A446E6">
        <w:rPr>
          <w:rFonts w:ascii="Arial" w:hAnsi="Arial" w:cs="Arial"/>
          <w:sz w:val="20"/>
        </w:rPr>
        <w:t xml:space="preserve">          </w:t>
      </w:r>
      <w:r>
        <w:rPr>
          <w:rFonts w:ascii="Arial" w:hAnsi="Arial" w:cs="Arial"/>
          <w:sz w:val="20"/>
        </w:rPr>
        <w:tab/>
      </w:r>
      <w:r w:rsidRPr="00A446E6">
        <w:rPr>
          <w:rFonts w:ascii="Arial" w:hAnsi="Arial" w:cs="Arial"/>
          <w:sz w:val="20"/>
        </w:rPr>
        <w:t>2   No, Re-ask question</w:t>
      </w:r>
    </w:p>
    <w:p w14:paraId="4E2E0940" w14:textId="77777777" w:rsidR="00F26869" w:rsidRPr="009809E4" w:rsidRDefault="00F26869" w:rsidP="00F26869">
      <w:pPr>
        <w:rPr>
          <w:rFonts w:ascii="Arial" w:hAnsi="Arial" w:cs="Arial"/>
        </w:rPr>
      </w:pPr>
    </w:p>
    <w:p w14:paraId="5725AFF2" w14:textId="77777777" w:rsidR="00E34A9B" w:rsidRPr="00701F52" w:rsidRDefault="00E34A9B" w:rsidP="00E34A9B">
      <w:pPr>
        <w:pStyle w:val="Heading2"/>
        <w:rPr>
          <w:u w:val="single"/>
        </w:rPr>
      </w:pPr>
      <w:bookmarkStart w:id="166" w:name="_Toc373929555"/>
      <w:bookmarkStart w:id="167" w:name="_Toc403639591"/>
      <w:bookmarkStart w:id="168" w:name="_Toc406070528"/>
      <w:r w:rsidRPr="00701F52">
        <w:rPr>
          <w:u w:val="single"/>
        </w:rPr>
        <w:t xml:space="preserve">State-Added </w:t>
      </w:r>
      <w:r>
        <w:rPr>
          <w:u w:val="single"/>
        </w:rPr>
        <w:t>Section 8</w:t>
      </w:r>
      <w:r w:rsidRPr="00701F52">
        <w:rPr>
          <w:u w:val="single"/>
        </w:rPr>
        <w:t>:  Hard Alcohol Consumption (land and cell)</w:t>
      </w:r>
      <w:bookmarkEnd w:id="166"/>
      <w:bookmarkEnd w:id="167"/>
      <w:bookmarkEnd w:id="168"/>
    </w:p>
    <w:p w14:paraId="5BDBBB04" w14:textId="77777777" w:rsidR="00E34A9B" w:rsidRDefault="00E34A9B" w:rsidP="00E34A9B"/>
    <w:p w14:paraId="17A27C12" w14:textId="77777777" w:rsidR="00E34A9B" w:rsidRDefault="00E34A9B" w:rsidP="00E34A9B">
      <w:pPr>
        <w:tabs>
          <w:tab w:val="left" w:pos="1440"/>
        </w:tabs>
        <w:ind w:left="1440" w:hanging="1440"/>
        <w:rPr>
          <w:rFonts w:ascii="Arial" w:hAnsi="Arial" w:cs="Arial"/>
          <w:sz w:val="20"/>
        </w:rPr>
      </w:pPr>
      <w:r>
        <w:rPr>
          <w:rFonts w:ascii="Arial" w:hAnsi="Arial" w:cs="Arial"/>
          <w:sz w:val="20"/>
        </w:rPr>
        <w:t>//ask if s9q1 ne 777,888, 999 and cstate ne 2//</w:t>
      </w:r>
    </w:p>
    <w:p w14:paraId="4F7E7C6E" w14:textId="77777777" w:rsidR="00E34A9B" w:rsidRDefault="00E34A9B" w:rsidP="00E34A9B">
      <w:pPr>
        <w:tabs>
          <w:tab w:val="left" w:pos="1440"/>
        </w:tabs>
        <w:ind w:left="1440" w:hanging="1440"/>
        <w:rPr>
          <w:rFonts w:ascii="Arial" w:hAnsi="Arial" w:cs="Arial"/>
          <w:sz w:val="20"/>
        </w:rPr>
      </w:pPr>
      <w:r>
        <w:rPr>
          <w:rFonts w:ascii="Arial" w:hAnsi="Arial" w:cs="Arial"/>
          <w:sz w:val="20"/>
        </w:rPr>
        <w:t>//start timer ett8//</w:t>
      </w:r>
    </w:p>
    <w:p w14:paraId="42786326" w14:textId="77777777" w:rsidR="00E34A9B" w:rsidRDefault="00E34A9B" w:rsidP="00E34A9B">
      <w:pPr>
        <w:tabs>
          <w:tab w:val="left" w:pos="1440"/>
        </w:tabs>
        <w:ind w:left="1440" w:hanging="1440"/>
        <w:rPr>
          <w:rFonts w:ascii="Arial" w:hAnsi="Arial" w:cs="Arial"/>
          <w:sz w:val="20"/>
        </w:rPr>
      </w:pPr>
    </w:p>
    <w:p w14:paraId="1F8084D2" w14:textId="77777777" w:rsidR="00E34A9B" w:rsidRDefault="00E34A9B" w:rsidP="00E34A9B">
      <w:pPr>
        <w:tabs>
          <w:tab w:val="left" w:pos="1440"/>
        </w:tabs>
        <w:ind w:left="1440" w:hanging="1440"/>
        <w:rPr>
          <w:rFonts w:ascii="Arial" w:hAnsi="Arial" w:cs="Arial"/>
          <w:sz w:val="20"/>
        </w:rPr>
      </w:pPr>
      <w:r w:rsidRPr="00353F24">
        <w:rPr>
          <w:rFonts w:ascii="Arial" w:hAnsi="Arial" w:cs="Arial"/>
          <w:b/>
          <w:sz w:val="20"/>
        </w:rPr>
        <w:t>WA</w:t>
      </w:r>
      <w:r>
        <w:rPr>
          <w:rFonts w:ascii="Arial" w:hAnsi="Arial" w:cs="Arial"/>
          <w:b/>
          <w:sz w:val="20"/>
        </w:rPr>
        <w:t>8</w:t>
      </w:r>
      <w:r w:rsidRPr="00353F24">
        <w:rPr>
          <w:rFonts w:ascii="Arial" w:hAnsi="Arial" w:cs="Arial"/>
          <w:b/>
          <w:sz w:val="20"/>
        </w:rPr>
        <w:t>_1t</w:t>
      </w:r>
      <w:r>
        <w:rPr>
          <w:rFonts w:ascii="Arial" w:hAnsi="Arial" w:cs="Arial"/>
          <w:sz w:val="20"/>
        </w:rPr>
        <w:tab/>
      </w:r>
      <w:r w:rsidRPr="006D484A">
        <w:rPr>
          <w:rFonts w:ascii="Arial" w:hAnsi="Arial" w:cs="Arial"/>
          <w:sz w:val="20"/>
        </w:rPr>
        <w:t xml:space="preserve">Now I would like to ask you specifically about </w:t>
      </w:r>
      <w:r w:rsidRPr="008D34B7">
        <w:rPr>
          <w:rFonts w:ascii="Arial" w:hAnsi="Arial" w:cs="Arial"/>
          <w:b/>
          <w:sz w:val="20"/>
        </w:rPr>
        <w:t>liquor</w:t>
      </w:r>
      <w:r w:rsidRPr="006D484A">
        <w:rPr>
          <w:rFonts w:ascii="Arial" w:hAnsi="Arial" w:cs="Arial"/>
          <w:sz w:val="20"/>
        </w:rPr>
        <w:t>.</w:t>
      </w:r>
    </w:p>
    <w:p w14:paraId="207421DD" w14:textId="77777777" w:rsidR="00E34A9B" w:rsidRDefault="00E34A9B" w:rsidP="00E34A9B">
      <w:pPr>
        <w:tabs>
          <w:tab w:val="left" w:pos="1440"/>
        </w:tabs>
        <w:ind w:left="1440" w:hanging="1440"/>
        <w:rPr>
          <w:rFonts w:ascii="Arial" w:hAnsi="Arial" w:cs="Arial"/>
          <w:sz w:val="20"/>
        </w:rPr>
      </w:pPr>
      <w:r>
        <w:rPr>
          <w:rFonts w:ascii="Arial" w:hAnsi="Arial" w:cs="Arial"/>
          <w:b/>
          <w:sz w:val="20"/>
        </w:rPr>
        <w:tab/>
      </w:r>
      <w:r w:rsidRPr="00353F24">
        <w:rPr>
          <w:rFonts w:ascii="Arial" w:hAnsi="Arial" w:cs="Arial"/>
          <w:sz w:val="20"/>
        </w:rPr>
        <w:t>1. Continue</w:t>
      </w:r>
    </w:p>
    <w:p w14:paraId="2243F042" w14:textId="77777777" w:rsidR="00E34A9B" w:rsidRDefault="00E34A9B" w:rsidP="00E34A9B">
      <w:pPr>
        <w:tabs>
          <w:tab w:val="left" w:pos="1440"/>
        </w:tabs>
        <w:ind w:left="1440" w:hanging="1440"/>
        <w:rPr>
          <w:rFonts w:ascii="Arial" w:hAnsi="Arial" w:cs="Arial"/>
          <w:sz w:val="20"/>
        </w:rPr>
      </w:pPr>
    </w:p>
    <w:p w14:paraId="2364C6B5" w14:textId="77777777" w:rsidR="00E34A9B" w:rsidRPr="00D02364" w:rsidRDefault="00E34A9B" w:rsidP="00E34A9B">
      <w:pPr>
        <w:pStyle w:val="BodyText1Char"/>
        <w:rPr>
          <w:color w:val="3333FF"/>
        </w:rPr>
      </w:pPr>
      <w:r w:rsidRPr="00D02364">
        <w:rPr>
          <w:b/>
          <w:color w:val="3333FF"/>
        </w:rPr>
        <w:t>WA</w:t>
      </w:r>
      <w:r>
        <w:rPr>
          <w:b/>
          <w:color w:val="3333FF"/>
        </w:rPr>
        <w:t>8</w:t>
      </w:r>
      <w:r w:rsidRPr="00D02364">
        <w:rPr>
          <w:b/>
          <w:color w:val="3333FF"/>
        </w:rPr>
        <w:t xml:space="preserve">_1t. </w:t>
      </w:r>
      <w:r w:rsidRPr="00D02364">
        <w:rPr>
          <w:color w:val="3333FF"/>
          <w:lang w:val="es-ES"/>
        </w:rPr>
        <w:t>Ahora me gustaría preguntarle específicamente sobre el licor</w:t>
      </w:r>
      <w:r w:rsidRPr="00D02364">
        <w:rPr>
          <w:color w:val="3333FF"/>
        </w:rPr>
        <w:t xml:space="preserve">. </w:t>
      </w:r>
    </w:p>
    <w:p w14:paraId="6C27C01A" w14:textId="77777777" w:rsidR="00E34A9B" w:rsidRPr="00353F24" w:rsidRDefault="00E34A9B" w:rsidP="00E34A9B">
      <w:pPr>
        <w:tabs>
          <w:tab w:val="left" w:pos="1440"/>
        </w:tabs>
        <w:ind w:left="1440" w:hanging="1440"/>
        <w:rPr>
          <w:rFonts w:ascii="Arial" w:hAnsi="Arial" w:cs="Arial"/>
          <w:sz w:val="20"/>
        </w:rPr>
      </w:pPr>
    </w:p>
    <w:p w14:paraId="4C01A80B" w14:textId="77777777" w:rsidR="00E34A9B" w:rsidRDefault="00E34A9B" w:rsidP="00E34A9B">
      <w:pPr>
        <w:tabs>
          <w:tab w:val="left" w:pos="1440"/>
        </w:tabs>
        <w:ind w:left="1440" w:hanging="1440"/>
        <w:rPr>
          <w:rFonts w:ascii="Arial" w:hAnsi="Arial" w:cs="Arial"/>
          <w:sz w:val="20"/>
        </w:rPr>
      </w:pPr>
      <w:r>
        <w:rPr>
          <w:rFonts w:ascii="Arial" w:hAnsi="Arial" w:cs="Arial"/>
          <w:sz w:val="20"/>
        </w:rPr>
        <w:t>//ask if s9q1 ne 777, 888, 999 and cstate ne 2//</w:t>
      </w:r>
    </w:p>
    <w:p w14:paraId="76989EE9" w14:textId="77777777" w:rsidR="00E34A9B" w:rsidRPr="006D484A" w:rsidRDefault="00E34A9B" w:rsidP="00E34A9B">
      <w:pPr>
        <w:tabs>
          <w:tab w:val="left" w:pos="1440"/>
        </w:tabs>
        <w:ind w:left="1440" w:hanging="1440"/>
        <w:rPr>
          <w:rFonts w:ascii="Arial" w:hAnsi="Arial" w:cs="Arial"/>
          <w:b/>
          <w:sz w:val="20"/>
        </w:rPr>
      </w:pPr>
    </w:p>
    <w:p w14:paraId="58154695" w14:textId="77777777" w:rsidR="00E34A9B" w:rsidRPr="006D484A" w:rsidRDefault="00E34A9B" w:rsidP="00E34A9B">
      <w:pPr>
        <w:tabs>
          <w:tab w:val="left" w:pos="1440"/>
        </w:tabs>
        <w:ind w:left="1440" w:hanging="1440"/>
        <w:rPr>
          <w:rFonts w:ascii="Arial" w:hAnsi="Arial" w:cs="Arial"/>
          <w:sz w:val="20"/>
        </w:rPr>
      </w:pPr>
      <w:r>
        <w:rPr>
          <w:rFonts w:ascii="Arial" w:hAnsi="Arial" w:cs="Arial"/>
          <w:b/>
          <w:sz w:val="20"/>
        </w:rPr>
        <w:t>WA8_1</w:t>
      </w:r>
      <w:r w:rsidRPr="006D484A">
        <w:rPr>
          <w:rFonts w:ascii="Arial" w:hAnsi="Arial" w:cs="Arial"/>
          <w:sz w:val="20"/>
        </w:rPr>
        <w:t xml:space="preserve"> </w:t>
      </w:r>
      <w:r w:rsidRPr="006D484A">
        <w:rPr>
          <w:rFonts w:ascii="Arial" w:hAnsi="Arial" w:cs="Arial"/>
          <w:sz w:val="20"/>
        </w:rPr>
        <w:tab/>
        <w:t>During the past month, how many days did you drink liquor, such as vodka, gin, rum or whiskey?</w:t>
      </w:r>
    </w:p>
    <w:p w14:paraId="4341985F" w14:textId="77777777" w:rsidR="00E34A9B" w:rsidRPr="006D484A" w:rsidRDefault="00E34A9B" w:rsidP="00E34A9B">
      <w:pPr>
        <w:tabs>
          <w:tab w:val="left" w:pos="1440"/>
        </w:tabs>
        <w:ind w:left="1440" w:hanging="1440"/>
        <w:jc w:val="right"/>
        <w:rPr>
          <w:rFonts w:ascii="Arial" w:hAnsi="Arial" w:cs="Arial"/>
          <w:sz w:val="20"/>
        </w:rPr>
      </w:pPr>
      <w:r w:rsidRPr="006D484A">
        <w:rPr>
          <w:rFonts w:ascii="Arial" w:hAnsi="Arial" w:cs="Arial"/>
          <w:sz w:val="20"/>
        </w:rPr>
        <w:t>(SAQ)</w:t>
      </w:r>
    </w:p>
    <w:p w14:paraId="467F50F9" w14:textId="77777777" w:rsidR="00E34A9B" w:rsidRDefault="00E34A9B" w:rsidP="00E34A9B">
      <w:pPr>
        <w:tabs>
          <w:tab w:val="left" w:pos="1440"/>
        </w:tabs>
        <w:ind w:left="1440" w:hanging="1440"/>
        <w:rPr>
          <w:rFonts w:ascii="Arial" w:hAnsi="Arial" w:cs="Arial"/>
          <w:sz w:val="20"/>
        </w:rPr>
      </w:pPr>
      <w:r w:rsidRPr="006D484A">
        <w:rPr>
          <w:rFonts w:ascii="Arial" w:hAnsi="Arial" w:cs="Arial"/>
          <w:sz w:val="20"/>
        </w:rPr>
        <w:tab/>
        <w:t>__ __</w:t>
      </w:r>
      <w:r w:rsidRPr="006D484A">
        <w:rPr>
          <w:rFonts w:ascii="Arial" w:hAnsi="Arial" w:cs="Arial"/>
          <w:sz w:val="20"/>
        </w:rPr>
        <w:tab/>
        <w:t>= days drinking liquor, such as vodka, gin, rum or whiskey</w:t>
      </w:r>
      <w:r>
        <w:rPr>
          <w:rFonts w:ascii="Arial" w:hAnsi="Arial" w:cs="Arial"/>
          <w:sz w:val="20"/>
        </w:rPr>
        <w:t xml:space="preserve"> [RANGE 01-30]</w:t>
      </w:r>
    </w:p>
    <w:p w14:paraId="1D523FD8" w14:textId="77777777" w:rsidR="00E34A9B" w:rsidRPr="006D484A" w:rsidRDefault="00E34A9B" w:rsidP="00E34A9B">
      <w:pPr>
        <w:tabs>
          <w:tab w:val="left" w:pos="1440"/>
        </w:tabs>
        <w:ind w:left="1440" w:hanging="1440"/>
        <w:rPr>
          <w:rFonts w:ascii="Arial" w:hAnsi="Arial" w:cs="Arial"/>
          <w:sz w:val="20"/>
        </w:rPr>
      </w:pPr>
      <w:r>
        <w:rPr>
          <w:rFonts w:ascii="Arial" w:hAnsi="Arial" w:cs="Arial"/>
          <w:sz w:val="20"/>
        </w:rPr>
        <w:tab/>
        <w:t xml:space="preserve">   88</w:t>
      </w:r>
      <w:r>
        <w:rPr>
          <w:rFonts w:ascii="Arial" w:hAnsi="Arial" w:cs="Arial"/>
          <w:sz w:val="20"/>
        </w:rPr>
        <w:tab/>
        <w:t>= None</w:t>
      </w:r>
    </w:p>
    <w:p w14:paraId="7767FDB5" w14:textId="77777777" w:rsidR="00E34A9B" w:rsidRPr="006D484A" w:rsidRDefault="00E34A9B" w:rsidP="00E34A9B">
      <w:pPr>
        <w:tabs>
          <w:tab w:val="left" w:pos="1440"/>
        </w:tabs>
        <w:ind w:left="1440" w:hanging="1440"/>
        <w:rPr>
          <w:rFonts w:ascii="Arial" w:hAnsi="Arial" w:cs="Arial"/>
          <w:sz w:val="20"/>
        </w:rPr>
      </w:pPr>
      <w:r w:rsidRPr="006D484A">
        <w:rPr>
          <w:rFonts w:ascii="Arial" w:hAnsi="Arial" w:cs="Arial"/>
          <w:sz w:val="20"/>
        </w:rPr>
        <w:tab/>
        <w:t xml:space="preserve">  7 7 </w:t>
      </w:r>
      <w:r w:rsidRPr="006D484A">
        <w:rPr>
          <w:rFonts w:ascii="Arial" w:hAnsi="Arial" w:cs="Arial"/>
          <w:sz w:val="20"/>
        </w:rPr>
        <w:tab/>
        <w:t>= Don’t know / not sure [Go to next section]</w:t>
      </w:r>
    </w:p>
    <w:p w14:paraId="6B7D0A74" w14:textId="77777777" w:rsidR="00E34A9B" w:rsidRPr="006D484A" w:rsidRDefault="00E34A9B" w:rsidP="00E34A9B">
      <w:pPr>
        <w:tabs>
          <w:tab w:val="left" w:pos="1440"/>
        </w:tabs>
        <w:ind w:left="1440" w:hanging="1440"/>
        <w:rPr>
          <w:rFonts w:ascii="Arial" w:hAnsi="Arial" w:cs="Arial"/>
          <w:sz w:val="20"/>
        </w:rPr>
      </w:pPr>
      <w:r w:rsidRPr="006D484A">
        <w:rPr>
          <w:rFonts w:ascii="Arial" w:hAnsi="Arial" w:cs="Arial"/>
          <w:sz w:val="20"/>
        </w:rPr>
        <w:tab/>
        <w:t xml:space="preserve">  9 9 </w:t>
      </w:r>
      <w:r w:rsidRPr="006D484A">
        <w:rPr>
          <w:rFonts w:ascii="Arial" w:hAnsi="Arial" w:cs="Arial"/>
          <w:sz w:val="20"/>
        </w:rPr>
        <w:tab/>
        <w:t>= Refused [Go to next section]</w:t>
      </w:r>
    </w:p>
    <w:p w14:paraId="3706EE2A" w14:textId="77777777" w:rsidR="00E34A9B" w:rsidRDefault="00E34A9B" w:rsidP="00E34A9B">
      <w:pPr>
        <w:tabs>
          <w:tab w:val="left" w:pos="1440"/>
        </w:tabs>
        <w:ind w:left="1440" w:hanging="1440"/>
        <w:rPr>
          <w:rFonts w:ascii="Arial" w:hAnsi="Arial" w:cs="Arial"/>
          <w:sz w:val="20"/>
        </w:rPr>
      </w:pPr>
    </w:p>
    <w:p w14:paraId="1FEB9C00" w14:textId="77777777" w:rsidR="00E34A9B" w:rsidRPr="00D02364" w:rsidRDefault="00E34A9B" w:rsidP="00E34A9B">
      <w:pPr>
        <w:tabs>
          <w:tab w:val="left" w:pos="1440"/>
        </w:tabs>
        <w:ind w:left="1440" w:hanging="1440"/>
        <w:rPr>
          <w:rFonts w:ascii="Arial" w:hAnsi="Arial" w:cs="Arial"/>
          <w:color w:val="3333FF"/>
          <w:sz w:val="20"/>
        </w:rPr>
      </w:pPr>
      <w:r w:rsidRPr="00701F52">
        <w:rPr>
          <w:rFonts w:ascii="Arial" w:hAnsi="Arial" w:cs="Arial"/>
          <w:b/>
          <w:color w:val="3333FF"/>
          <w:sz w:val="20"/>
        </w:rPr>
        <w:t>WA</w:t>
      </w:r>
      <w:r>
        <w:rPr>
          <w:rFonts w:ascii="Arial" w:hAnsi="Arial" w:cs="Arial"/>
          <w:b/>
          <w:color w:val="3333FF"/>
          <w:sz w:val="20"/>
        </w:rPr>
        <w:t>8</w:t>
      </w:r>
      <w:r w:rsidRPr="00701F52">
        <w:rPr>
          <w:rFonts w:ascii="Arial" w:hAnsi="Arial" w:cs="Arial"/>
          <w:b/>
          <w:color w:val="3333FF"/>
          <w:sz w:val="20"/>
        </w:rPr>
        <w:t>_1</w:t>
      </w:r>
      <w:r w:rsidRPr="00D02364">
        <w:rPr>
          <w:rFonts w:ascii="Arial" w:hAnsi="Arial" w:cs="Arial"/>
          <w:color w:val="3333FF"/>
          <w:sz w:val="20"/>
        </w:rPr>
        <w:t xml:space="preserve">. </w:t>
      </w:r>
      <w:r w:rsidRPr="00D02364">
        <w:rPr>
          <w:rFonts w:ascii="Arial" w:hAnsi="Arial" w:cs="Arial"/>
          <w:color w:val="3333FF"/>
          <w:sz w:val="20"/>
          <w:lang w:val="es-ES"/>
        </w:rPr>
        <w:t xml:space="preserve">Durante el último mes, ¿cuántos días </w:t>
      </w:r>
      <w:r w:rsidR="004329FA">
        <w:rPr>
          <w:rFonts w:ascii="Arial" w:hAnsi="Arial" w:cs="Arial"/>
          <w:color w:val="3333FF"/>
          <w:sz w:val="20"/>
          <w:lang w:val="es-ES"/>
        </w:rPr>
        <w:t>tomo</w:t>
      </w:r>
      <w:r w:rsidRPr="00D02364">
        <w:rPr>
          <w:rFonts w:ascii="Arial" w:hAnsi="Arial" w:cs="Arial"/>
          <w:color w:val="3333FF"/>
          <w:sz w:val="20"/>
          <w:lang w:val="es-ES"/>
        </w:rPr>
        <w:t xml:space="preserve"> bebidas alcohólicas como el vodka, la ginebra, el ron o el whisky?</w:t>
      </w:r>
    </w:p>
    <w:p w14:paraId="2CCC5E34" w14:textId="77777777" w:rsidR="00E34A9B" w:rsidRPr="00D02364" w:rsidRDefault="00E34A9B" w:rsidP="00E34A9B">
      <w:pPr>
        <w:pStyle w:val="BodyText1Char"/>
        <w:jc w:val="left"/>
        <w:rPr>
          <w:color w:val="3333FF"/>
        </w:rPr>
      </w:pPr>
      <w:r w:rsidRPr="00D02364">
        <w:rPr>
          <w:color w:val="3333FF"/>
        </w:rPr>
        <w:tab/>
        <w:t>__ __</w:t>
      </w:r>
      <w:r w:rsidRPr="00D02364">
        <w:rPr>
          <w:color w:val="3333FF"/>
        </w:rPr>
        <w:tab/>
        <w:t>= days drinking liquor, such as vodka, gin, rum or whiskey [RANGE 01-30]</w:t>
      </w:r>
    </w:p>
    <w:p w14:paraId="3746BF31" w14:textId="77777777" w:rsidR="00E34A9B" w:rsidRPr="00D02364" w:rsidRDefault="00E34A9B" w:rsidP="00E34A9B">
      <w:pPr>
        <w:tabs>
          <w:tab w:val="left" w:pos="1440"/>
        </w:tabs>
        <w:ind w:left="1440" w:hanging="1440"/>
        <w:rPr>
          <w:rFonts w:ascii="Arial" w:hAnsi="Arial" w:cs="Arial"/>
          <w:color w:val="3333FF"/>
          <w:sz w:val="20"/>
        </w:rPr>
      </w:pPr>
      <w:r w:rsidRPr="00D02364">
        <w:rPr>
          <w:rFonts w:ascii="Arial" w:hAnsi="Arial" w:cs="Arial"/>
          <w:color w:val="3333FF"/>
          <w:sz w:val="20"/>
        </w:rPr>
        <w:tab/>
        <w:t xml:space="preserve"> 8 8  No Days</w:t>
      </w:r>
    </w:p>
    <w:p w14:paraId="30218D86" w14:textId="77777777" w:rsidR="00E34A9B" w:rsidRPr="00D02364" w:rsidRDefault="00E34A9B" w:rsidP="00E34A9B">
      <w:pPr>
        <w:tabs>
          <w:tab w:val="left" w:pos="1440"/>
        </w:tabs>
        <w:ind w:left="1440" w:hanging="1440"/>
        <w:rPr>
          <w:rFonts w:ascii="Arial" w:hAnsi="Arial" w:cs="Arial"/>
          <w:color w:val="3333FF"/>
          <w:sz w:val="20"/>
        </w:rPr>
      </w:pPr>
      <w:r w:rsidRPr="00D02364">
        <w:rPr>
          <w:rFonts w:ascii="Arial" w:hAnsi="Arial" w:cs="Arial"/>
          <w:color w:val="3333FF"/>
          <w:sz w:val="20"/>
        </w:rPr>
        <w:tab/>
        <w:t xml:space="preserve">  7 7 </w:t>
      </w:r>
      <w:r w:rsidRPr="00D02364">
        <w:rPr>
          <w:rFonts w:ascii="Arial" w:hAnsi="Arial" w:cs="Arial"/>
          <w:color w:val="3333FF"/>
          <w:sz w:val="20"/>
        </w:rPr>
        <w:tab/>
        <w:t>= Don’t know / not sure [Go to next section]</w:t>
      </w:r>
    </w:p>
    <w:p w14:paraId="123F158A" w14:textId="77777777" w:rsidR="00E34A9B" w:rsidRPr="00D02364" w:rsidRDefault="00E34A9B" w:rsidP="00E34A9B">
      <w:pPr>
        <w:tabs>
          <w:tab w:val="left" w:pos="1440"/>
        </w:tabs>
        <w:ind w:left="1440" w:hanging="1440"/>
        <w:rPr>
          <w:rFonts w:ascii="Arial" w:hAnsi="Arial" w:cs="Arial"/>
          <w:color w:val="3333FF"/>
          <w:sz w:val="20"/>
        </w:rPr>
      </w:pPr>
      <w:r w:rsidRPr="00D02364">
        <w:rPr>
          <w:rFonts w:ascii="Arial" w:hAnsi="Arial" w:cs="Arial"/>
          <w:color w:val="3333FF"/>
          <w:sz w:val="20"/>
        </w:rPr>
        <w:tab/>
        <w:t xml:space="preserve">  9 9 </w:t>
      </w:r>
      <w:r w:rsidRPr="00D02364">
        <w:rPr>
          <w:rFonts w:ascii="Arial" w:hAnsi="Arial" w:cs="Arial"/>
          <w:color w:val="3333FF"/>
          <w:sz w:val="20"/>
        </w:rPr>
        <w:tab/>
        <w:t>= Refused [Go to next section]</w:t>
      </w:r>
    </w:p>
    <w:p w14:paraId="192A0A07" w14:textId="77777777" w:rsidR="00E34A9B" w:rsidRDefault="00E34A9B" w:rsidP="00E34A9B">
      <w:pPr>
        <w:tabs>
          <w:tab w:val="left" w:pos="1440"/>
        </w:tabs>
        <w:ind w:left="1440" w:hanging="1440"/>
        <w:rPr>
          <w:rFonts w:ascii="Arial" w:hAnsi="Arial" w:cs="Arial"/>
          <w:sz w:val="20"/>
        </w:rPr>
      </w:pPr>
    </w:p>
    <w:p w14:paraId="7CCF7F89" w14:textId="77777777" w:rsidR="00E34A9B" w:rsidRPr="006D484A" w:rsidRDefault="00E34A9B" w:rsidP="00E34A9B">
      <w:pPr>
        <w:tabs>
          <w:tab w:val="left" w:pos="1440"/>
        </w:tabs>
        <w:ind w:left="1440" w:hanging="1440"/>
        <w:rPr>
          <w:rFonts w:ascii="Arial" w:hAnsi="Arial" w:cs="Arial"/>
          <w:sz w:val="20"/>
        </w:rPr>
      </w:pPr>
    </w:p>
    <w:p w14:paraId="3F5CB889" w14:textId="77777777" w:rsidR="00E34A9B" w:rsidRDefault="00E34A9B" w:rsidP="00E34A9B">
      <w:pPr>
        <w:tabs>
          <w:tab w:val="left" w:pos="1440"/>
        </w:tabs>
        <w:ind w:left="1440" w:hanging="1440"/>
        <w:rPr>
          <w:rFonts w:ascii="Arial" w:hAnsi="Arial" w:cs="Arial"/>
          <w:sz w:val="20"/>
        </w:rPr>
      </w:pPr>
      <w:r>
        <w:rPr>
          <w:rFonts w:ascii="Arial" w:hAnsi="Arial" w:cs="Arial"/>
          <w:sz w:val="20"/>
        </w:rPr>
        <w:t>//ask if  wa</w:t>
      </w:r>
      <w:r w:rsidR="008D21B3">
        <w:rPr>
          <w:rFonts w:ascii="Arial" w:hAnsi="Arial" w:cs="Arial"/>
          <w:sz w:val="20"/>
        </w:rPr>
        <w:t>8</w:t>
      </w:r>
      <w:r>
        <w:rPr>
          <w:rFonts w:ascii="Arial" w:hAnsi="Arial" w:cs="Arial"/>
          <w:sz w:val="20"/>
        </w:rPr>
        <w:t>_1 = 1-77</w:t>
      </w:r>
      <w:r w:rsidR="00844C18">
        <w:rPr>
          <w:rFonts w:ascii="Arial" w:hAnsi="Arial" w:cs="Arial"/>
          <w:sz w:val="20"/>
        </w:rPr>
        <w:t>,</w:t>
      </w:r>
      <w:r>
        <w:rPr>
          <w:rFonts w:ascii="Arial" w:hAnsi="Arial" w:cs="Arial"/>
          <w:sz w:val="20"/>
        </w:rPr>
        <w:t>99 and cstate ne 2//</w:t>
      </w:r>
    </w:p>
    <w:p w14:paraId="63202CB8" w14:textId="77777777" w:rsidR="00E34A9B" w:rsidRPr="006D484A" w:rsidRDefault="00E34A9B" w:rsidP="00E34A9B">
      <w:pPr>
        <w:tabs>
          <w:tab w:val="left" w:pos="1440"/>
        </w:tabs>
        <w:ind w:left="1440" w:hanging="1440"/>
        <w:rPr>
          <w:rFonts w:ascii="Arial" w:hAnsi="Arial" w:cs="Arial"/>
          <w:sz w:val="20"/>
        </w:rPr>
      </w:pPr>
    </w:p>
    <w:p w14:paraId="64607D96" w14:textId="77777777" w:rsidR="00E34A9B" w:rsidRDefault="00E34A9B" w:rsidP="00E34A9B">
      <w:pPr>
        <w:suppressAutoHyphens/>
        <w:ind w:left="1440" w:hanging="1440"/>
        <w:rPr>
          <w:rFonts w:ascii="Arial" w:hAnsi="Arial" w:cs="Arial"/>
          <w:sz w:val="20"/>
        </w:rPr>
      </w:pPr>
      <w:r>
        <w:rPr>
          <w:rFonts w:ascii="Arial" w:hAnsi="Arial" w:cs="Arial"/>
          <w:b/>
          <w:sz w:val="20"/>
        </w:rPr>
        <w:t>WA8_2</w:t>
      </w:r>
      <w:r w:rsidRPr="006D484A">
        <w:rPr>
          <w:rFonts w:ascii="Arial" w:hAnsi="Arial" w:cs="Arial"/>
          <w:sz w:val="20"/>
        </w:rPr>
        <w:tab/>
        <w:t xml:space="preserve">On the days when you drank liquor, about how much did you have on average? </w:t>
      </w:r>
    </w:p>
    <w:p w14:paraId="64BECF2A" w14:textId="77777777" w:rsidR="00E34A9B" w:rsidRPr="006D484A" w:rsidRDefault="00E34A9B" w:rsidP="00E34A9B">
      <w:pPr>
        <w:suppressAutoHyphens/>
        <w:ind w:left="1440"/>
        <w:rPr>
          <w:rFonts w:ascii="Arial" w:hAnsi="Arial" w:cs="Arial"/>
          <w:sz w:val="20"/>
        </w:rPr>
      </w:pPr>
      <w:r w:rsidRPr="006D484A">
        <w:rPr>
          <w:rFonts w:ascii="Arial" w:hAnsi="Arial" w:cs="Arial"/>
          <w:b/>
          <w:sz w:val="20"/>
        </w:rPr>
        <w:t>If needed:</w:t>
      </w:r>
      <w:r w:rsidRPr="006D484A">
        <w:rPr>
          <w:rFonts w:ascii="Arial" w:hAnsi="Arial" w:cs="Arial"/>
          <w:sz w:val="20"/>
        </w:rPr>
        <w:t xml:space="preserve"> A cocktail drink with 2 shots would count as 2 drinks.</w:t>
      </w:r>
    </w:p>
    <w:p w14:paraId="071E58C6" w14:textId="77777777" w:rsidR="00E34A9B" w:rsidRPr="006D484A" w:rsidRDefault="00E34A9B" w:rsidP="00E34A9B">
      <w:pPr>
        <w:suppressAutoHyphens/>
        <w:ind w:left="1440" w:hanging="1440"/>
        <w:jc w:val="right"/>
        <w:rPr>
          <w:rFonts w:ascii="Arial" w:hAnsi="Arial" w:cs="Arial"/>
          <w:sz w:val="20"/>
        </w:rPr>
      </w:pPr>
      <w:r w:rsidRPr="006D484A">
        <w:rPr>
          <w:rFonts w:ascii="Arial" w:hAnsi="Arial" w:cs="Arial"/>
          <w:sz w:val="20"/>
        </w:rPr>
        <w:t>(SAQ)</w:t>
      </w:r>
    </w:p>
    <w:p w14:paraId="32406797" w14:textId="77777777" w:rsidR="00E34A9B" w:rsidRPr="006D484A" w:rsidRDefault="00E34A9B" w:rsidP="00E34A9B">
      <w:pPr>
        <w:rPr>
          <w:rFonts w:ascii="Arial" w:hAnsi="Arial" w:cs="Arial"/>
          <w:sz w:val="14"/>
          <w:szCs w:val="16"/>
        </w:rPr>
      </w:pPr>
    </w:p>
    <w:p w14:paraId="6BD2E684" w14:textId="77777777" w:rsidR="00E34A9B" w:rsidRPr="006D484A" w:rsidRDefault="00E34A9B" w:rsidP="00E34A9B">
      <w:pPr>
        <w:pStyle w:val="BodyText1Char"/>
        <w:tabs>
          <w:tab w:val="left" w:pos="2160"/>
        </w:tabs>
        <w:ind w:left="2880" w:hanging="1440"/>
        <w:rPr>
          <w:b/>
          <w:color w:val="auto"/>
          <w:szCs w:val="22"/>
        </w:rPr>
      </w:pPr>
      <w:r w:rsidRPr="006D484A">
        <w:rPr>
          <w:color w:val="auto"/>
          <w:szCs w:val="22"/>
        </w:rPr>
        <w:t>_ _ _ = Number of drinks with one shot of liquor</w:t>
      </w:r>
      <w:r>
        <w:rPr>
          <w:color w:val="auto"/>
          <w:szCs w:val="22"/>
        </w:rPr>
        <w:t xml:space="preserve"> [RANGE 001-100]</w:t>
      </w:r>
    </w:p>
    <w:p w14:paraId="14E24DEB" w14:textId="77777777" w:rsidR="00E34A9B" w:rsidRPr="006D484A" w:rsidRDefault="00E34A9B" w:rsidP="00E34A9B">
      <w:pPr>
        <w:pStyle w:val="BodyText1Char"/>
        <w:tabs>
          <w:tab w:val="left" w:pos="2160"/>
        </w:tabs>
        <w:ind w:left="2880" w:hanging="1440"/>
        <w:rPr>
          <w:color w:val="auto"/>
          <w:szCs w:val="22"/>
        </w:rPr>
      </w:pPr>
      <w:r w:rsidRPr="006D484A">
        <w:rPr>
          <w:color w:val="auto"/>
          <w:szCs w:val="22"/>
        </w:rPr>
        <w:t>7 7 7 =Don’t know / Not sure</w:t>
      </w:r>
    </w:p>
    <w:p w14:paraId="48D3DC81" w14:textId="77777777" w:rsidR="00E34A9B" w:rsidRDefault="00E34A9B" w:rsidP="00E34A9B">
      <w:pPr>
        <w:tabs>
          <w:tab w:val="left" w:pos="1440"/>
        </w:tabs>
        <w:ind w:left="1440"/>
        <w:rPr>
          <w:rFonts w:ascii="Arial" w:hAnsi="Arial" w:cs="Arial"/>
          <w:sz w:val="20"/>
        </w:rPr>
      </w:pPr>
      <w:r w:rsidRPr="006D484A">
        <w:rPr>
          <w:rFonts w:ascii="Arial" w:hAnsi="Arial" w:cs="Arial"/>
          <w:sz w:val="20"/>
          <w:szCs w:val="22"/>
        </w:rPr>
        <w:t>9 9 9 =Refused</w:t>
      </w:r>
    </w:p>
    <w:p w14:paraId="02BF1A2F" w14:textId="77777777" w:rsidR="00E34A9B" w:rsidRDefault="00E34A9B" w:rsidP="00E34A9B"/>
    <w:p w14:paraId="785C1DF7" w14:textId="77777777" w:rsidR="00E34A9B" w:rsidRPr="00D02364" w:rsidRDefault="00E34A9B" w:rsidP="00E34A9B">
      <w:pPr>
        <w:suppressAutoHyphens/>
        <w:ind w:left="1440" w:hanging="1440"/>
        <w:rPr>
          <w:rFonts w:ascii="Arial" w:hAnsi="Arial" w:cs="Arial"/>
          <w:color w:val="3333FF"/>
          <w:sz w:val="20"/>
        </w:rPr>
      </w:pPr>
      <w:r w:rsidRPr="00701F52">
        <w:rPr>
          <w:rFonts w:ascii="Arial" w:hAnsi="Arial" w:cs="Arial"/>
          <w:b/>
          <w:color w:val="3333FF"/>
          <w:sz w:val="20"/>
        </w:rPr>
        <w:t>WA</w:t>
      </w:r>
      <w:r>
        <w:rPr>
          <w:rFonts w:ascii="Arial" w:hAnsi="Arial" w:cs="Arial"/>
          <w:b/>
          <w:color w:val="3333FF"/>
          <w:sz w:val="20"/>
        </w:rPr>
        <w:t>8</w:t>
      </w:r>
      <w:r w:rsidRPr="00701F52">
        <w:rPr>
          <w:rFonts w:ascii="Arial" w:hAnsi="Arial" w:cs="Arial"/>
          <w:b/>
          <w:color w:val="3333FF"/>
          <w:sz w:val="20"/>
        </w:rPr>
        <w:t>_2.</w:t>
      </w:r>
      <w:r w:rsidRPr="00D02364">
        <w:rPr>
          <w:b/>
          <w:color w:val="3333FF"/>
        </w:rPr>
        <w:t xml:space="preserve"> </w:t>
      </w:r>
      <w:r w:rsidRPr="00D02364">
        <w:rPr>
          <w:rFonts w:ascii="Arial" w:hAnsi="Arial" w:cs="Arial"/>
          <w:color w:val="3333FF"/>
          <w:sz w:val="20"/>
          <w:lang w:val="es-ES"/>
        </w:rPr>
        <w:t xml:space="preserve">En los días en que bebió licor, ¿cuánto </w:t>
      </w:r>
      <w:r w:rsidR="004329FA">
        <w:rPr>
          <w:rFonts w:ascii="Arial" w:hAnsi="Arial" w:cs="Arial"/>
          <w:color w:val="3333FF"/>
          <w:sz w:val="20"/>
          <w:lang w:val="es-ES"/>
        </w:rPr>
        <w:t>bebio</w:t>
      </w:r>
      <w:r w:rsidRPr="00D02364">
        <w:rPr>
          <w:rFonts w:ascii="Arial" w:hAnsi="Arial" w:cs="Arial"/>
          <w:color w:val="3333FF"/>
          <w:sz w:val="20"/>
          <w:lang w:val="es-ES"/>
        </w:rPr>
        <w:t xml:space="preserve"> en promedio aproximadamente?</w:t>
      </w:r>
    </w:p>
    <w:p w14:paraId="00F682F9" w14:textId="77777777" w:rsidR="00E34A9B" w:rsidRPr="00D02364" w:rsidRDefault="00E34A9B" w:rsidP="00E34A9B">
      <w:pPr>
        <w:suppressAutoHyphens/>
        <w:ind w:left="1440"/>
        <w:rPr>
          <w:rFonts w:ascii="Arial" w:hAnsi="Arial" w:cs="Arial"/>
          <w:color w:val="3333FF"/>
          <w:sz w:val="20"/>
        </w:rPr>
      </w:pPr>
      <w:r w:rsidRPr="00D02364">
        <w:rPr>
          <w:rFonts w:ascii="Arial" w:hAnsi="Arial" w:cs="Arial"/>
          <w:b/>
          <w:color w:val="3333FF"/>
          <w:sz w:val="20"/>
        </w:rPr>
        <w:t>If needed:</w:t>
      </w:r>
      <w:r w:rsidRPr="00D02364">
        <w:rPr>
          <w:rFonts w:ascii="Arial" w:hAnsi="Arial" w:cs="Arial"/>
          <w:color w:val="3333FF"/>
          <w:sz w:val="20"/>
        </w:rPr>
        <w:t xml:space="preserve"> </w:t>
      </w:r>
      <w:r w:rsidRPr="00D02364">
        <w:rPr>
          <w:rFonts w:ascii="Arial" w:hAnsi="Arial" w:cs="Arial"/>
          <w:color w:val="3333FF"/>
          <w:sz w:val="20"/>
          <w:lang w:val="es-ES"/>
        </w:rPr>
        <w:t>Un cóctel con 2 tiros contaría como 2 bebidas</w:t>
      </w:r>
      <w:r w:rsidRPr="00D02364">
        <w:rPr>
          <w:rFonts w:ascii="Arial" w:hAnsi="Arial" w:cs="Arial"/>
          <w:color w:val="3333FF"/>
          <w:sz w:val="20"/>
        </w:rPr>
        <w:t>.</w:t>
      </w:r>
    </w:p>
    <w:p w14:paraId="0C0B46C7" w14:textId="77777777" w:rsidR="00E34A9B" w:rsidRPr="00D02364" w:rsidRDefault="00E34A9B" w:rsidP="00E34A9B">
      <w:pPr>
        <w:suppressAutoHyphens/>
        <w:ind w:left="1440" w:hanging="1440"/>
        <w:rPr>
          <w:rFonts w:ascii="Arial" w:hAnsi="Arial" w:cs="Arial"/>
          <w:color w:val="3333FF"/>
          <w:sz w:val="14"/>
          <w:szCs w:val="16"/>
        </w:rPr>
      </w:pPr>
    </w:p>
    <w:p w14:paraId="27A6FC3D" w14:textId="77777777" w:rsidR="00E34A9B" w:rsidRPr="00D02364" w:rsidRDefault="00E34A9B" w:rsidP="00E34A9B">
      <w:pPr>
        <w:pStyle w:val="BodyText1Char"/>
        <w:tabs>
          <w:tab w:val="left" w:pos="2160"/>
        </w:tabs>
        <w:ind w:left="2880" w:hanging="1440"/>
        <w:rPr>
          <w:b/>
          <w:color w:val="3333FF"/>
          <w:szCs w:val="22"/>
        </w:rPr>
      </w:pPr>
      <w:r w:rsidRPr="00D02364">
        <w:rPr>
          <w:color w:val="3333FF"/>
          <w:szCs w:val="22"/>
        </w:rPr>
        <w:t>_ _ _ = Number of drinks with one shot of liquor [RANGE=001-100]</w:t>
      </w:r>
    </w:p>
    <w:p w14:paraId="4C277B20" w14:textId="77777777" w:rsidR="00E34A9B" w:rsidRPr="00D02364" w:rsidRDefault="00E34A9B" w:rsidP="00E34A9B">
      <w:pPr>
        <w:pStyle w:val="BodyText1Char"/>
        <w:tabs>
          <w:tab w:val="left" w:pos="2160"/>
        </w:tabs>
        <w:ind w:left="2880" w:hanging="1440"/>
        <w:rPr>
          <w:color w:val="3333FF"/>
          <w:szCs w:val="22"/>
        </w:rPr>
      </w:pPr>
      <w:r w:rsidRPr="00D02364">
        <w:rPr>
          <w:color w:val="3333FF"/>
          <w:szCs w:val="22"/>
        </w:rPr>
        <w:t>7 7 7 =Don’t know / Not sure</w:t>
      </w:r>
    </w:p>
    <w:p w14:paraId="21AB5D58" w14:textId="77777777" w:rsidR="00E34A9B" w:rsidRPr="00D02364" w:rsidRDefault="00E34A9B" w:rsidP="00E34A9B">
      <w:pPr>
        <w:tabs>
          <w:tab w:val="left" w:pos="1440"/>
        </w:tabs>
        <w:ind w:left="1440"/>
        <w:rPr>
          <w:rFonts w:ascii="Arial" w:hAnsi="Arial" w:cs="Arial"/>
          <w:color w:val="3333FF"/>
          <w:sz w:val="20"/>
        </w:rPr>
      </w:pPr>
      <w:r w:rsidRPr="00D02364">
        <w:rPr>
          <w:rFonts w:ascii="Arial" w:hAnsi="Arial" w:cs="Arial"/>
          <w:color w:val="3333FF"/>
          <w:sz w:val="20"/>
          <w:szCs w:val="22"/>
        </w:rPr>
        <w:t>9 9 9 =Refused</w:t>
      </w:r>
    </w:p>
    <w:p w14:paraId="4628CB8A" w14:textId="77777777" w:rsidR="00E34A9B" w:rsidRDefault="00E34A9B" w:rsidP="00E34A9B"/>
    <w:p w14:paraId="26154D6B" w14:textId="77777777" w:rsidR="00E34A9B" w:rsidRPr="00353F24" w:rsidRDefault="00E34A9B" w:rsidP="00E34A9B">
      <w:r>
        <w:t>//end timer ett8//</w:t>
      </w:r>
    </w:p>
    <w:p w14:paraId="1A47C502" w14:textId="77777777" w:rsidR="005123A5" w:rsidRPr="009809E4" w:rsidRDefault="005123A5" w:rsidP="002F1AF5">
      <w:pPr>
        <w:pStyle w:val="Heading2"/>
      </w:pPr>
      <w:bookmarkStart w:id="169" w:name="_Toc406070529"/>
      <w:r w:rsidRPr="009809E4">
        <w:t xml:space="preserve">Section </w:t>
      </w:r>
      <w:r w:rsidR="00DE4EB6" w:rsidRPr="009809E4">
        <w:t>1</w:t>
      </w:r>
      <w:r w:rsidR="0021568A">
        <w:t>0</w:t>
      </w:r>
      <w:r w:rsidRPr="009809E4">
        <w:t>: Fruits and Vegetables</w:t>
      </w:r>
      <w:bookmarkEnd w:id="169"/>
      <w:r w:rsidR="006F4714" w:rsidRPr="009809E4">
        <w:t xml:space="preserve"> </w:t>
      </w:r>
    </w:p>
    <w:p w14:paraId="4E5DADF9" w14:textId="77777777"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14:paraId="7AE817E6" w14:textId="77777777" w:rsidR="00CD2421" w:rsidRPr="00441137" w:rsidRDefault="00CD2421" w:rsidP="00CD2421">
      <w:pPr>
        <w:tabs>
          <w:tab w:val="left" w:pos="1434"/>
        </w:tabs>
        <w:rPr>
          <w:rFonts w:ascii="Arial" w:hAnsi="Arial" w:cs="Arial"/>
          <w:b/>
          <w:color w:val="000000"/>
          <w:sz w:val="20"/>
        </w:rPr>
      </w:pPr>
      <w:bookmarkStart w:id="170" w:name="_Toc213568872"/>
      <w:bookmarkStart w:id="171" w:name="_Toc265588774"/>
      <w:bookmarkStart w:id="172" w:name="_Toc276973141"/>
      <w:r w:rsidRPr="00441137">
        <w:rPr>
          <w:rFonts w:ascii="Arial" w:hAnsi="Arial" w:cs="Arial"/>
          <w:b/>
          <w:color w:val="000000"/>
          <w:sz w:val="20"/>
        </w:rPr>
        <w:t>//ask of all//</w:t>
      </w:r>
    </w:p>
    <w:p w14:paraId="34E9C8B8" w14:textId="77777777" w:rsidR="00CD2421" w:rsidRPr="00441137" w:rsidRDefault="00CD2421" w:rsidP="00CD2421">
      <w:pPr>
        <w:tabs>
          <w:tab w:val="left" w:pos="1434"/>
        </w:tabs>
        <w:jc w:val="both"/>
        <w:rPr>
          <w:rFonts w:ascii="Arial" w:hAnsi="Arial" w:cs="Arial"/>
          <w:b/>
          <w:color w:val="000000"/>
          <w:sz w:val="20"/>
        </w:rPr>
      </w:pPr>
      <w:r>
        <w:rPr>
          <w:rFonts w:ascii="Arial" w:hAnsi="Arial" w:cs="Arial"/>
          <w:b/>
          <w:color w:val="000000"/>
          <w:sz w:val="20"/>
        </w:rPr>
        <w:t>S10q1</w:t>
      </w:r>
      <w:r w:rsidRPr="00441137">
        <w:rPr>
          <w:rFonts w:ascii="Arial" w:hAnsi="Arial" w:cs="Arial"/>
          <w:b/>
          <w:color w:val="000000"/>
          <w:sz w:val="20"/>
        </w:rPr>
        <w:t>T</w:t>
      </w:r>
    </w:p>
    <w:p w14:paraId="07C5FF8F"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 xml:space="preserve">These next questions are about the fruits and vegetables </w:t>
      </w:r>
      <w:r w:rsidRPr="00441137">
        <w:rPr>
          <w:rFonts w:ascii="Arial" w:hAnsi="Arial" w:cs="Arial"/>
          <w:b/>
          <w:color w:val="000000"/>
          <w:sz w:val="20"/>
        </w:rPr>
        <w:t>you</w:t>
      </w:r>
      <w:r w:rsidRPr="00441137">
        <w:rPr>
          <w:rFonts w:ascii="Arial" w:hAnsi="Arial" w:cs="Arial"/>
          <w:color w:val="000000"/>
          <w:sz w:val="20"/>
        </w:rPr>
        <w:t xml:space="preserve"> ate or drank during the past 30 days. Please think about all forms of fruits and vegetables including cooked or raw, fresh, frozen or canned. Please think about all meals, snacks, and food consumed at home and away from home.</w:t>
      </w:r>
    </w:p>
    <w:p w14:paraId="51E9B3B7"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1. continue</w:t>
      </w:r>
    </w:p>
    <w:p w14:paraId="0DA0581D" w14:textId="77777777" w:rsidR="00CD2421" w:rsidRPr="00441137" w:rsidRDefault="00CD2421" w:rsidP="00CD2421">
      <w:pPr>
        <w:tabs>
          <w:tab w:val="left" w:pos="1434"/>
        </w:tabs>
        <w:jc w:val="both"/>
        <w:rPr>
          <w:rFonts w:ascii="Arial" w:hAnsi="Arial" w:cs="Arial"/>
          <w:color w:val="000000"/>
          <w:sz w:val="20"/>
        </w:rPr>
      </w:pPr>
    </w:p>
    <w:p w14:paraId="5B6101D6" w14:textId="77777777" w:rsidR="00CD2421" w:rsidRPr="00441137" w:rsidRDefault="00CD2421" w:rsidP="00CD2421">
      <w:pPr>
        <w:tabs>
          <w:tab w:val="left" w:pos="1434"/>
        </w:tabs>
        <w:jc w:val="both"/>
        <w:rPr>
          <w:rFonts w:ascii="Arial" w:hAnsi="Arial" w:cs="Arial"/>
          <w:color w:val="000000"/>
          <w:sz w:val="20"/>
        </w:rPr>
      </w:pPr>
      <w:r>
        <w:rPr>
          <w:rFonts w:ascii="Arial" w:hAnsi="Arial" w:cs="Arial"/>
          <w:color w:val="000000"/>
          <w:sz w:val="20"/>
        </w:rPr>
        <w:t>S10q1t2</w:t>
      </w:r>
    </w:p>
    <w:p w14:paraId="33905C83"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 xml:space="preserve">I will be asking how often </w:t>
      </w:r>
      <w:r w:rsidRPr="00441137">
        <w:rPr>
          <w:rFonts w:ascii="Arial" w:hAnsi="Arial" w:cs="Arial"/>
          <w:b/>
          <w:color w:val="000000"/>
          <w:sz w:val="20"/>
        </w:rPr>
        <w:t>you</w:t>
      </w:r>
      <w:r w:rsidRPr="00441137">
        <w:rPr>
          <w:rFonts w:ascii="Arial" w:hAnsi="Arial" w:cs="Arial"/>
          <w:color w:val="000000"/>
          <w:sz w:val="20"/>
        </w:rPr>
        <w:t xml:space="preserve"> ate or drank each one: for example, once a day, twice a week, three times a month, and so forth.</w:t>
      </w:r>
    </w:p>
    <w:p w14:paraId="4439EB66" w14:textId="77777777" w:rsidR="00CD2421" w:rsidRPr="00441137" w:rsidRDefault="00CD2421" w:rsidP="00CD2421">
      <w:pPr>
        <w:tabs>
          <w:tab w:val="left" w:pos="1434"/>
        </w:tabs>
        <w:jc w:val="both"/>
        <w:rPr>
          <w:rFonts w:ascii="Arial" w:hAnsi="Arial" w:cs="Arial"/>
          <w:color w:val="000000"/>
          <w:sz w:val="20"/>
        </w:rPr>
      </w:pPr>
    </w:p>
    <w:p w14:paraId="7D0891C6" w14:textId="77777777" w:rsidR="00CD2421" w:rsidRPr="00441137" w:rsidRDefault="00CD2421" w:rsidP="00CD2421">
      <w:pPr>
        <w:tabs>
          <w:tab w:val="left" w:pos="1434"/>
        </w:tabs>
        <w:jc w:val="both"/>
        <w:rPr>
          <w:rFonts w:ascii="Arial" w:hAnsi="Arial" w:cs="Arial"/>
          <w:b/>
          <w:color w:val="000000"/>
          <w:sz w:val="20"/>
        </w:rPr>
      </w:pPr>
      <w:r w:rsidRPr="00441137">
        <w:rPr>
          <w:rFonts w:ascii="Arial" w:hAnsi="Arial" w:cs="Arial"/>
          <w:b/>
          <w:color w:val="000000"/>
          <w:sz w:val="20"/>
        </w:rPr>
        <w:t>INTERVIEWER NOTE: If respondent responds less than once per month, put “0” times per month. If respondent gives a number without a time frame, ask: “Was that per day, week, or month?”</w:t>
      </w:r>
    </w:p>
    <w:p w14:paraId="4CCD6472" w14:textId="77777777" w:rsidR="00CD2421" w:rsidRPr="00441137" w:rsidRDefault="00CD2421" w:rsidP="00CD2421">
      <w:pPr>
        <w:tabs>
          <w:tab w:val="left" w:pos="1434"/>
        </w:tabs>
        <w:jc w:val="both"/>
        <w:rPr>
          <w:rFonts w:ascii="Arial" w:hAnsi="Arial" w:cs="Arial"/>
          <w:b/>
          <w:color w:val="000000"/>
          <w:sz w:val="20"/>
        </w:rPr>
      </w:pPr>
      <w:r w:rsidRPr="00441137">
        <w:rPr>
          <w:rFonts w:ascii="Arial" w:hAnsi="Arial" w:cs="Arial"/>
          <w:b/>
          <w:color w:val="000000"/>
          <w:sz w:val="20"/>
        </w:rPr>
        <w:t>1. Continue</w:t>
      </w:r>
    </w:p>
    <w:p w14:paraId="7E934BA4" w14:textId="77777777" w:rsidR="00CD2421" w:rsidRPr="00441137" w:rsidRDefault="00CD2421" w:rsidP="00CD2421">
      <w:pPr>
        <w:tabs>
          <w:tab w:val="left" w:pos="1434"/>
        </w:tabs>
        <w:jc w:val="both"/>
        <w:rPr>
          <w:rFonts w:ascii="Arial" w:hAnsi="Arial" w:cs="Arial"/>
          <w:color w:val="000000"/>
          <w:sz w:val="20"/>
        </w:rPr>
      </w:pPr>
    </w:p>
    <w:p w14:paraId="73C9D7CC" w14:textId="77777777" w:rsidR="00CD2421" w:rsidRPr="00441137" w:rsidRDefault="00CD2421" w:rsidP="00CD2421">
      <w:pPr>
        <w:tabs>
          <w:tab w:val="left" w:pos="1434"/>
        </w:tabs>
        <w:jc w:val="both"/>
        <w:rPr>
          <w:rFonts w:ascii="Arial" w:hAnsi="Arial" w:cs="Arial"/>
          <w:color w:val="000000"/>
          <w:sz w:val="20"/>
        </w:rPr>
      </w:pPr>
    </w:p>
    <w:p w14:paraId="2168ABD1"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47942A65" w14:textId="77777777" w:rsidR="00CD2421" w:rsidRPr="00441137" w:rsidRDefault="00CD2421" w:rsidP="00CD2421">
      <w:pPr>
        <w:tabs>
          <w:tab w:val="left" w:pos="1434"/>
        </w:tabs>
        <w:ind w:left="1434" w:hanging="1434"/>
        <w:rPr>
          <w:rFonts w:ascii="Arial" w:hAnsi="Arial" w:cs="Arial"/>
          <w:color w:val="000000"/>
          <w:sz w:val="20"/>
        </w:rPr>
      </w:pPr>
      <w:r>
        <w:rPr>
          <w:rFonts w:ascii="Arial" w:hAnsi="Arial" w:cs="Arial"/>
          <w:b/>
          <w:color w:val="000000"/>
          <w:sz w:val="20"/>
        </w:rPr>
        <w:t>S10q1</w:t>
      </w:r>
      <w:r w:rsidRPr="00441137">
        <w:rPr>
          <w:rFonts w:ascii="Arial" w:hAnsi="Arial" w:cs="Arial"/>
          <w:b/>
          <w:color w:val="000000"/>
          <w:sz w:val="20"/>
        </w:rPr>
        <w:t xml:space="preserve"> </w:t>
      </w:r>
      <w:r w:rsidRPr="00441137">
        <w:rPr>
          <w:rFonts w:ascii="Arial" w:hAnsi="Arial" w:cs="Arial"/>
          <w:color w:val="000000"/>
          <w:sz w:val="20"/>
        </w:rPr>
        <w:t xml:space="preserve">  </w:t>
      </w:r>
      <w:r w:rsidRPr="00441137">
        <w:rPr>
          <w:rFonts w:ascii="Arial" w:hAnsi="Arial" w:cs="Arial"/>
          <w:color w:val="000000"/>
          <w:sz w:val="20"/>
        </w:rPr>
        <w:tab/>
        <w:t xml:space="preserve">During the past month, how many times per day, week or month did you drink 100% PURE fruit juices? Do not include fruit-flavored drinks with added sugar or fruit juice you </w:t>
      </w:r>
    </w:p>
    <w:p w14:paraId="1A2B4ABF" w14:textId="77777777" w:rsidR="00CD2421" w:rsidRPr="00441137" w:rsidRDefault="00CD2421" w:rsidP="00CD2421">
      <w:pPr>
        <w:tabs>
          <w:tab w:val="left" w:pos="1434"/>
        </w:tabs>
        <w:rPr>
          <w:rFonts w:ascii="Arial" w:hAnsi="Arial" w:cs="Arial"/>
          <w:color w:val="000000"/>
          <w:sz w:val="20"/>
        </w:rPr>
      </w:pPr>
      <w:r w:rsidRPr="00441137">
        <w:rPr>
          <w:rFonts w:ascii="Arial" w:hAnsi="Arial" w:cs="Arial"/>
          <w:color w:val="000000"/>
          <w:sz w:val="20"/>
        </w:rPr>
        <w:tab/>
        <w:t xml:space="preserve">made at home and added sugar to. Only include 100% juice. </w:t>
      </w:r>
    </w:p>
    <w:p w14:paraId="09DF4400" w14:textId="77777777" w:rsidR="00CD2421" w:rsidRPr="00441137" w:rsidRDefault="00CD2421" w:rsidP="00CD2421">
      <w:pPr>
        <w:tabs>
          <w:tab w:val="left" w:pos="1440"/>
          <w:tab w:val="left" w:pos="2160"/>
        </w:tabs>
        <w:jc w:val="right"/>
        <w:rPr>
          <w:rFonts w:ascii="Arial" w:hAnsi="Arial" w:cs="Arial"/>
          <w:sz w:val="20"/>
        </w:rPr>
      </w:pPr>
    </w:p>
    <w:p w14:paraId="554079D5" w14:textId="77777777" w:rsidR="00CD2421" w:rsidRPr="00441137" w:rsidRDefault="00CD2421" w:rsidP="00CD2421">
      <w:pPr>
        <w:tabs>
          <w:tab w:val="left" w:pos="1434"/>
        </w:tabs>
        <w:jc w:val="right"/>
        <w:rPr>
          <w:rFonts w:ascii="Arial" w:hAnsi="Arial" w:cs="Arial"/>
          <w:color w:val="000000"/>
          <w:sz w:val="20"/>
        </w:rPr>
      </w:pPr>
      <w:r w:rsidRPr="00441137">
        <w:rPr>
          <w:rFonts w:ascii="Arial" w:hAnsi="Arial" w:cs="Arial"/>
          <w:color w:val="000000"/>
          <w:sz w:val="20"/>
        </w:rPr>
        <w:t xml:space="preserve"> </w:t>
      </w:r>
    </w:p>
    <w:p w14:paraId="258EC54F" w14:textId="77777777" w:rsidR="00CD2421" w:rsidRPr="00441137" w:rsidRDefault="00CD2421" w:rsidP="00CD2421">
      <w:pPr>
        <w:tabs>
          <w:tab w:val="left" w:pos="1434"/>
        </w:tabs>
        <w:jc w:val="right"/>
        <w:rPr>
          <w:rFonts w:ascii="Arial" w:hAnsi="Arial" w:cs="Arial"/>
          <w:color w:val="000000"/>
          <w:sz w:val="20"/>
        </w:rPr>
      </w:pPr>
    </w:p>
    <w:p w14:paraId="713434DF" w14:textId="77777777" w:rsidR="00CD2421" w:rsidRPr="00441137" w:rsidRDefault="00CD2421" w:rsidP="00CD2421">
      <w:pPr>
        <w:spacing w:line="240" w:lineRule="atLeast"/>
        <w:rPr>
          <w:rFonts w:ascii="Arial" w:hAnsi="Arial" w:cs="Arial"/>
          <w:b/>
          <w:sz w:val="20"/>
        </w:rPr>
      </w:pPr>
      <w:r w:rsidRPr="00441137">
        <w:rPr>
          <w:rFonts w:ascii="Arial" w:hAnsi="Arial" w:cs="Arial"/>
          <w:b/>
          <w:sz w:val="20"/>
        </w:rPr>
        <w:t xml:space="preserve">INTERVIEWER NOTE: Do not include fruit drinks with added sugar or other added sweeteners like Kool-aid, Hi-C, lemonade, cranberry cocktail, Tampico, Sunny Delight, Snapple, Fruitopia, Gatorade, Power-Ade, or yogurt drinks. </w:t>
      </w:r>
    </w:p>
    <w:p w14:paraId="7ADD52A8" w14:textId="77777777" w:rsidR="00CD2421" w:rsidRPr="00441137" w:rsidRDefault="00CD2421" w:rsidP="00CD2421">
      <w:pPr>
        <w:spacing w:line="240" w:lineRule="atLeast"/>
        <w:rPr>
          <w:rFonts w:ascii="Arial" w:hAnsi="Arial" w:cs="Arial"/>
          <w:b/>
          <w:i/>
          <w:caps/>
          <w:color w:val="800000"/>
          <w:sz w:val="20"/>
        </w:rPr>
      </w:pPr>
      <w:r w:rsidRPr="00441137">
        <w:rPr>
          <w:rFonts w:ascii="Arial" w:hAnsi="Arial" w:cs="Arial"/>
          <w:b/>
          <w:sz w:val="20"/>
        </w:rPr>
        <w:t>Do not include fruit juice drinks that provide 100% daily vitamin C but include added sugar.</w:t>
      </w:r>
      <w:r w:rsidRPr="00441137">
        <w:rPr>
          <w:rFonts w:ascii="Arial" w:hAnsi="Arial" w:cs="Arial"/>
          <w:b/>
          <w:i/>
          <w:caps/>
          <w:color w:val="800000"/>
          <w:sz w:val="20"/>
        </w:rPr>
        <w:t xml:space="preserve"> </w:t>
      </w:r>
    </w:p>
    <w:p w14:paraId="17B8FCC8" w14:textId="77777777" w:rsidR="00CD2421" w:rsidRPr="00441137" w:rsidRDefault="00CD2421" w:rsidP="00CD2421">
      <w:pPr>
        <w:spacing w:line="240" w:lineRule="atLeast"/>
        <w:rPr>
          <w:rFonts w:ascii="Arial" w:hAnsi="Arial" w:cs="Arial"/>
          <w:b/>
          <w:sz w:val="20"/>
        </w:rPr>
      </w:pPr>
    </w:p>
    <w:p w14:paraId="2EC640FA" w14:textId="77777777" w:rsidR="00CD2421" w:rsidRPr="00441137" w:rsidRDefault="00CD2421" w:rsidP="00CD2421">
      <w:pPr>
        <w:spacing w:line="240" w:lineRule="atLeast"/>
        <w:rPr>
          <w:rFonts w:ascii="Arial" w:hAnsi="Arial" w:cs="Arial"/>
          <w:b/>
          <w:sz w:val="20"/>
        </w:rPr>
      </w:pPr>
      <w:r w:rsidRPr="00441137">
        <w:rPr>
          <w:rFonts w:ascii="Arial" w:hAnsi="Arial" w:cs="Arial"/>
          <w:b/>
          <w:sz w:val="20"/>
        </w:rPr>
        <w:t>Do not include vegetable juices such as tomato and V8 if respondent provides but include in “other vegetables” question mod8_6.</w:t>
      </w:r>
    </w:p>
    <w:p w14:paraId="06B772C4" w14:textId="77777777" w:rsidR="00CD2421" w:rsidRPr="00441137" w:rsidRDefault="00CD2421" w:rsidP="00CD2421">
      <w:pPr>
        <w:spacing w:line="240" w:lineRule="atLeast"/>
        <w:rPr>
          <w:rFonts w:ascii="Arial" w:hAnsi="Arial" w:cs="Arial"/>
          <w:b/>
          <w:sz w:val="20"/>
        </w:rPr>
      </w:pPr>
    </w:p>
    <w:p w14:paraId="46BA88AB" w14:textId="77777777" w:rsidR="00CD2421" w:rsidRPr="00441137" w:rsidRDefault="00CD2421" w:rsidP="00CD2421">
      <w:pPr>
        <w:spacing w:line="240" w:lineRule="atLeast"/>
        <w:rPr>
          <w:rFonts w:ascii="Arial" w:hAnsi="Arial" w:cs="Arial"/>
          <w:b/>
          <w:sz w:val="20"/>
        </w:rPr>
      </w:pPr>
      <w:r w:rsidRPr="00441137">
        <w:rPr>
          <w:rFonts w:ascii="Arial" w:hAnsi="Arial" w:cs="Arial"/>
          <w:b/>
          <w:sz w:val="20"/>
        </w:rPr>
        <w:t xml:space="preserve">DO include 100% pure juices including orange, mango, papaya, pineapple, apple, grape (white or red), or grapefruit. Only count cranberry juice if the respondent’s perception is that it is 100% juice with no sugar or artificial sweetener added. 100% juice blends such as orange-pineapple, orange-tangerine, cranberry-grape are also acceptable as are fruit-vegetable 100% blends. 100% pure juice from concentrate (i.e., reconstituted) is counted. </w:t>
      </w:r>
    </w:p>
    <w:p w14:paraId="7D19DC30" w14:textId="77777777" w:rsidR="00CD2421" w:rsidRPr="00441137" w:rsidRDefault="00CD2421" w:rsidP="00CD2421">
      <w:pPr>
        <w:spacing w:line="240" w:lineRule="atLeast"/>
        <w:rPr>
          <w:rFonts w:ascii="Arial" w:hAnsi="Arial" w:cs="Arial"/>
          <w:b/>
          <w:sz w:val="20"/>
        </w:rPr>
      </w:pPr>
    </w:p>
    <w:p w14:paraId="642115FF"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1 _ _</w:t>
      </w:r>
      <w:r w:rsidRPr="00441137">
        <w:rPr>
          <w:rFonts w:ascii="Arial" w:hAnsi="Arial" w:cs="Arial"/>
          <w:color w:val="000000"/>
          <w:sz w:val="20"/>
        </w:rPr>
        <w:tab/>
        <w:t>Per day [RANGE = 101-199]</w:t>
      </w:r>
    </w:p>
    <w:p w14:paraId="6455BB84"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2 _ _</w:t>
      </w:r>
      <w:r w:rsidRPr="00441137">
        <w:rPr>
          <w:rFonts w:ascii="Arial" w:hAnsi="Arial" w:cs="Arial"/>
          <w:color w:val="000000"/>
          <w:sz w:val="20"/>
        </w:rPr>
        <w:tab/>
        <w:t>Per week [RANGE = 201-299]</w:t>
      </w:r>
    </w:p>
    <w:p w14:paraId="480795AA"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3 _ _    </w:t>
      </w:r>
      <w:r w:rsidRPr="00441137">
        <w:rPr>
          <w:rFonts w:ascii="Arial" w:hAnsi="Arial" w:cs="Arial"/>
          <w:color w:val="000000"/>
          <w:sz w:val="20"/>
        </w:rPr>
        <w:tab/>
        <w:t>Per month [RANGE = 301-399]</w:t>
      </w:r>
    </w:p>
    <w:p w14:paraId="6605650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r w:rsidRPr="00441137">
        <w:rPr>
          <w:rFonts w:ascii="Arial" w:hAnsi="Arial" w:cs="Arial"/>
          <w:color w:val="000000"/>
          <w:sz w:val="20"/>
        </w:rPr>
        <w:tab/>
        <w:t xml:space="preserve">5 5 5 </w:t>
      </w:r>
      <w:r w:rsidRPr="00441137">
        <w:rPr>
          <w:rFonts w:ascii="Arial" w:hAnsi="Arial" w:cs="Arial"/>
          <w:color w:val="000000"/>
          <w:sz w:val="20"/>
        </w:rPr>
        <w:tab/>
        <w:t>Never</w:t>
      </w:r>
    </w:p>
    <w:p w14:paraId="7800FE27"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7 7 7 </w:t>
      </w:r>
      <w:r w:rsidRPr="00441137">
        <w:rPr>
          <w:rFonts w:ascii="Arial" w:hAnsi="Arial" w:cs="Arial"/>
          <w:color w:val="000000"/>
          <w:sz w:val="20"/>
        </w:rPr>
        <w:tab/>
        <w:t>Don’t know / Not sure</w:t>
      </w:r>
    </w:p>
    <w:p w14:paraId="592304BE"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9 9 9 </w:t>
      </w:r>
      <w:r w:rsidRPr="00441137">
        <w:rPr>
          <w:rFonts w:ascii="Arial" w:hAnsi="Arial" w:cs="Arial"/>
          <w:color w:val="000000"/>
          <w:sz w:val="20"/>
        </w:rPr>
        <w:tab/>
        <w:t>Refused</w:t>
      </w:r>
    </w:p>
    <w:p w14:paraId="2F79E07D" w14:textId="77777777" w:rsidR="00CD2421" w:rsidRDefault="00CD2421" w:rsidP="00CD2421">
      <w:pPr>
        <w:tabs>
          <w:tab w:val="left" w:pos="1434"/>
        </w:tabs>
        <w:rPr>
          <w:rFonts w:ascii="Arial" w:hAnsi="Arial" w:cs="Arial"/>
          <w:b/>
          <w:color w:val="000000"/>
          <w:sz w:val="20"/>
        </w:rPr>
      </w:pPr>
    </w:p>
    <w:p w14:paraId="71A5F1BA" w14:textId="77777777" w:rsidR="00CD2421" w:rsidRDefault="00CD2421" w:rsidP="00CD2421">
      <w:pPr>
        <w:rPr>
          <w:color w:val="1F497D"/>
        </w:rPr>
      </w:pPr>
      <w:r>
        <w:rPr>
          <w:color w:val="1F497D"/>
        </w:rPr>
        <w:t>s10q1A</w:t>
      </w:r>
    </w:p>
    <w:p w14:paraId="06375001" w14:textId="77777777" w:rsidR="00CD2421" w:rsidRDefault="00CD2421" w:rsidP="00CD2421">
      <w:pPr>
        <w:rPr>
          <w:color w:val="1F497D"/>
        </w:rPr>
      </w:pPr>
      <w:r>
        <w:rPr>
          <w:color w:val="1F497D"/>
        </w:rPr>
        <w:t>ASK if [s10q1#106-199,226-299,388-399]</w:t>
      </w:r>
    </w:p>
    <w:p w14:paraId="1304EB57" w14:textId="77777777" w:rsidR="00CD2421" w:rsidRDefault="00CD2421" w:rsidP="00CD2421">
      <w:pPr>
        <w:rPr>
          <w:color w:val="1F497D"/>
        </w:rPr>
      </w:pPr>
    </w:p>
    <w:p w14:paraId="3EC52C31" w14:textId="77777777" w:rsidR="00CD2421" w:rsidRDefault="00CD2421" w:rsidP="00CD2421">
      <w:pPr>
        <w:rPr>
          <w:color w:val="1F497D"/>
        </w:rPr>
      </w:pPr>
      <w:r>
        <w:rPr>
          <w:color w:val="1F497D"/>
        </w:rPr>
        <w:t>  INTERVIEWER:  YOU RECORDED \:S10Q1A:.</w:t>
      </w:r>
    </w:p>
    <w:p w14:paraId="2D3D277F" w14:textId="77777777" w:rsidR="00CD2421" w:rsidRDefault="00CD2421" w:rsidP="00CD2421">
      <w:pPr>
        <w:rPr>
          <w:color w:val="1F497D"/>
        </w:rPr>
      </w:pPr>
    </w:p>
    <w:p w14:paraId="1E2108DB" w14:textId="77777777" w:rsidR="00CD2421" w:rsidRDefault="00CD2421" w:rsidP="00CD2421">
      <w:pPr>
        <w:rPr>
          <w:color w:val="1F497D"/>
        </w:rPr>
      </w:pPr>
      <w:r>
        <w:rPr>
          <w:color w:val="1F497D"/>
        </w:rPr>
        <w:t>  IS THAT CORRECT?</w:t>
      </w:r>
    </w:p>
    <w:p w14:paraId="745D8B9A" w14:textId="77777777" w:rsidR="00CD2421" w:rsidRDefault="00CD2421" w:rsidP="00CD2421">
      <w:pPr>
        <w:rPr>
          <w:color w:val="1F497D"/>
        </w:rPr>
      </w:pPr>
    </w:p>
    <w:p w14:paraId="43C18F2D" w14:textId="77777777" w:rsidR="00CD2421" w:rsidRDefault="00CD2421" w:rsidP="00CD2421">
      <w:pPr>
        <w:rPr>
          <w:color w:val="1F497D"/>
        </w:rPr>
      </w:pPr>
    </w:p>
    <w:p w14:paraId="739E917A" w14:textId="77777777" w:rsidR="00CD2421" w:rsidRDefault="00CD2421" w:rsidP="00CD2421">
      <w:pPr>
        <w:rPr>
          <w:color w:val="1F497D"/>
        </w:rPr>
      </w:pPr>
      <w:r>
        <w:rPr>
          <w:color w:val="1F497D"/>
        </w:rPr>
        <w:t>1 Yes, Correct as is</w:t>
      </w:r>
    </w:p>
    <w:p w14:paraId="253FF73F" w14:textId="77777777" w:rsidR="00CD2421" w:rsidRDefault="00CD2421" w:rsidP="00CD2421">
      <w:pPr>
        <w:rPr>
          <w:color w:val="1F497D"/>
        </w:rPr>
      </w:pPr>
      <w:r>
        <w:rPr>
          <w:color w:val="1F497D"/>
        </w:rPr>
        <w:t xml:space="preserve">2 No, Re-ask question </w:t>
      </w:r>
    </w:p>
    <w:p w14:paraId="21FD0487" w14:textId="77777777" w:rsidR="00CD2421" w:rsidRDefault="00CD2421" w:rsidP="00CD2421">
      <w:pPr>
        <w:tabs>
          <w:tab w:val="left" w:pos="1434"/>
        </w:tabs>
        <w:rPr>
          <w:rFonts w:ascii="Arial" w:hAnsi="Arial" w:cs="Arial"/>
          <w:b/>
          <w:color w:val="000000"/>
          <w:sz w:val="20"/>
        </w:rPr>
      </w:pPr>
    </w:p>
    <w:p w14:paraId="02A38451"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5617BFA9" w14:textId="77777777" w:rsidR="00CD2421" w:rsidRPr="00441137" w:rsidRDefault="00CD2421" w:rsidP="00CD2421">
      <w:pPr>
        <w:tabs>
          <w:tab w:val="left" w:pos="1434"/>
        </w:tabs>
        <w:ind w:left="1434" w:hanging="1434"/>
        <w:rPr>
          <w:rFonts w:ascii="Arial" w:hAnsi="Arial" w:cs="Arial"/>
          <w:b/>
          <w:color w:val="000000"/>
          <w:sz w:val="20"/>
        </w:rPr>
      </w:pPr>
    </w:p>
    <w:p w14:paraId="6820A4FD" w14:textId="77777777" w:rsidR="00CD2421" w:rsidRPr="00441137" w:rsidRDefault="00CD2421" w:rsidP="00CD2421">
      <w:pPr>
        <w:tabs>
          <w:tab w:val="left" w:pos="1434"/>
        </w:tabs>
        <w:ind w:left="1434" w:hanging="1434"/>
        <w:rPr>
          <w:rFonts w:ascii="Arial" w:hAnsi="Arial" w:cs="Arial"/>
          <w:color w:val="000000"/>
          <w:sz w:val="20"/>
        </w:rPr>
      </w:pPr>
      <w:r>
        <w:rPr>
          <w:rFonts w:ascii="Arial" w:hAnsi="Arial" w:cs="Arial"/>
          <w:b/>
          <w:color w:val="000000"/>
          <w:sz w:val="20"/>
        </w:rPr>
        <w:t>S10q2t</w:t>
      </w:r>
      <w:r w:rsidRPr="00441137">
        <w:rPr>
          <w:rFonts w:ascii="Arial" w:hAnsi="Arial" w:cs="Arial"/>
          <w:color w:val="000000"/>
          <w:sz w:val="20"/>
        </w:rPr>
        <w:t xml:space="preserve">     </w:t>
      </w:r>
      <w:r w:rsidRPr="00441137">
        <w:rPr>
          <w:rFonts w:ascii="Arial" w:hAnsi="Arial" w:cs="Arial"/>
          <w:color w:val="000000"/>
          <w:sz w:val="20"/>
        </w:rPr>
        <w:tab/>
        <w:t>During the past month, not counting juice, how many times per day, week, or month did you eat fruit? Count fresh, frozen, or canned fruit</w:t>
      </w:r>
    </w:p>
    <w:p w14:paraId="476672A6" w14:textId="77777777" w:rsidR="00CD2421" w:rsidRPr="00441137" w:rsidRDefault="00CD2421" w:rsidP="00CD2421">
      <w:pPr>
        <w:tabs>
          <w:tab w:val="left" w:pos="1434"/>
        </w:tabs>
        <w:jc w:val="right"/>
        <w:rPr>
          <w:rFonts w:ascii="Arial" w:hAnsi="Arial" w:cs="Arial"/>
          <w:color w:val="000000"/>
          <w:sz w:val="20"/>
        </w:rPr>
      </w:pPr>
    </w:p>
    <w:p w14:paraId="404923FF" w14:textId="77777777" w:rsidR="00CD2421" w:rsidRPr="00441137" w:rsidRDefault="00CD2421" w:rsidP="00CD2421">
      <w:pPr>
        <w:tabs>
          <w:tab w:val="left" w:pos="1434"/>
        </w:tabs>
        <w:jc w:val="right"/>
        <w:rPr>
          <w:rFonts w:ascii="Arial" w:hAnsi="Arial" w:cs="Arial"/>
          <w:color w:val="000000"/>
          <w:sz w:val="20"/>
        </w:rPr>
      </w:pPr>
    </w:p>
    <w:p w14:paraId="50F6B15F"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p>
    <w:p w14:paraId="22FF6B25" w14:textId="77777777" w:rsidR="00CD2421" w:rsidRPr="00441137" w:rsidRDefault="00CD2421" w:rsidP="00CD2421">
      <w:pPr>
        <w:tabs>
          <w:tab w:val="left" w:pos="1434"/>
        </w:tabs>
        <w:jc w:val="both"/>
        <w:rPr>
          <w:rFonts w:ascii="Arial" w:hAnsi="Arial" w:cs="Arial"/>
          <w:color w:val="000000"/>
          <w:sz w:val="20"/>
        </w:rPr>
      </w:pPr>
    </w:p>
    <w:p w14:paraId="3BBE37EB" w14:textId="77777777" w:rsidR="00CD2421" w:rsidRPr="00441137" w:rsidRDefault="00CD2421" w:rsidP="00CD2421">
      <w:pPr>
        <w:widowControl w:val="0"/>
        <w:rPr>
          <w:rFonts w:ascii="Arial" w:hAnsi="Arial" w:cs="Arial"/>
          <w:b/>
          <w:color w:val="000000"/>
          <w:sz w:val="20"/>
        </w:rPr>
      </w:pPr>
      <w:r w:rsidRPr="00441137">
        <w:rPr>
          <w:rFonts w:ascii="Arial" w:hAnsi="Arial" w:cs="Arial"/>
          <w:b/>
          <w:sz w:val="20"/>
        </w:rPr>
        <w:t xml:space="preserve">Read only if necessary: </w:t>
      </w:r>
      <w:r w:rsidRPr="00441137">
        <w:rPr>
          <w:rFonts w:ascii="Arial" w:hAnsi="Arial" w:cs="Arial"/>
          <w:b/>
          <w:color w:val="000000"/>
          <w:sz w:val="20"/>
        </w:rPr>
        <w:t>“Your best guess is fine. Include apples, bananas, applesauce, oranges, grape fruit, fruit salad, watermelon, cantaloupe or musk melon, papaya, lychees, star fruit, pomegranates, mangos, grapes, and berries such as blueberries and strawberries.”</w:t>
      </w:r>
    </w:p>
    <w:p w14:paraId="0B74052C" w14:textId="77777777" w:rsidR="00CD2421" w:rsidRPr="00441137" w:rsidRDefault="00CD2421" w:rsidP="00CD2421">
      <w:pPr>
        <w:widowControl w:val="0"/>
        <w:jc w:val="both"/>
        <w:rPr>
          <w:rFonts w:ascii="Arial" w:hAnsi="Arial" w:cs="Arial"/>
          <w:b/>
          <w:color w:val="000000"/>
          <w:sz w:val="20"/>
        </w:rPr>
      </w:pPr>
    </w:p>
    <w:p w14:paraId="7CF71171" w14:textId="77777777" w:rsidR="00CD2421" w:rsidRPr="00441137" w:rsidRDefault="00CD2421" w:rsidP="00CD2421">
      <w:pPr>
        <w:jc w:val="both"/>
        <w:rPr>
          <w:rFonts w:ascii="Arial" w:hAnsi="Arial" w:cs="Arial"/>
          <w:b/>
          <w:color w:val="000000"/>
          <w:sz w:val="20"/>
        </w:rPr>
      </w:pPr>
      <w:r w:rsidRPr="00441137">
        <w:rPr>
          <w:rFonts w:ascii="Arial" w:hAnsi="Arial" w:cs="Arial"/>
          <w:b/>
          <w:sz w:val="20"/>
        </w:rPr>
        <w:t xml:space="preserve">INTERVIEWER NOTE: </w:t>
      </w:r>
      <w:r w:rsidRPr="00441137">
        <w:rPr>
          <w:rFonts w:ascii="Arial" w:hAnsi="Arial" w:cs="Arial"/>
          <w:b/>
          <w:color w:val="000000"/>
          <w:sz w:val="20"/>
        </w:rPr>
        <w:t xml:space="preserve">Do not count fruit jam, jelly, or fruit preserves. </w:t>
      </w:r>
    </w:p>
    <w:p w14:paraId="2D651F8D" w14:textId="77777777" w:rsidR="00CD2421" w:rsidRPr="00441137" w:rsidRDefault="00CD2421" w:rsidP="00CD2421">
      <w:pPr>
        <w:jc w:val="both"/>
        <w:rPr>
          <w:rFonts w:ascii="Arial" w:hAnsi="Arial" w:cs="Arial"/>
          <w:b/>
          <w:color w:val="000000"/>
          <w:sz w:val="20"/>
        </w:rPr>
      </w:pPr>
    </w:p>
    <w:p w14:paraId="1B7835AC" w14:textId="77777777" w:rsidR="00CD2421" w:rsidRPr="00441137" w:rsidRDefault="00CD2421" w:rsidP="00CD2421">
      <w:pPr>
        <w:widowControl w:val="0"/>
        <w:spacing w:line="240" w:lineRule="atLeast"/>
        <w:jc w:val="both"/>
        <w:rPr>
          <w:rFonts w:ascii="Arial" w:hAnsi="Arial" w:cs="Arial"/>
          <w:b/>
          <w:color w:val="000000"/>
          <w:sz w:val="20"/>
        </w:rPr>
      </w:pPr>
      <w:r w:rsidRPr="00441137">
        <w:rPr>
          <w:rFonts w:ascii="Arial" w:hAnsi="Arial" w:cs="Arial"/>
          <w:b/>
          <w:color w:val="000000"/>
          <w:sz w:val="20"/>
        </w:rPr>
        <w:t xml:space="preserve">Do not include dried fruit in ready-to-eat cereals. </w:t>
      </w:r>
    </w:p>
    <w:p w14:paraId="6DAFCBF7" w14:textId="77777777" w:rsidR="00CD2421" w:rsidRPr="00441137" w:rsidRDefault="00CD2421" w:rsidP="00CD2421">
      <w:pPr>
        <w:widowControl w:val="0"/>
        <w:spacing w:line="240" w:lineRule="atLeast"/>
        <w:jc w:val="both"/>
        <w:rPr>
          <w:rFonts w:ascii="Arial" w:hAnsi="Arial" w:cs="Arial"/>
          <w:b/>
          <w:color w:val="000000"/>
          <w:sz w:val="20"/>
        </w:rPr>
      </w:pPr>
    </w:p>
    <w:p w14:paraId="0C30C3B0" w14:textId="77777777" w:rsidR="00CD2421" w:rsidRPr="00441137" w:rsidRDefault="00CD2421" w:rsidP="00CD2421">
      <w:pPr>
        <w:widowControl w:val="0"/>
        <w:spacing w:line="240" w:lineRule="atLeast"/>
        <w:jc w:val="both"/>
        <w:rPr>
          <w:rFonts w:ascii="Arial" w:hAnsi="Arial" w:cs="Arial"/>
          <w:b/>
          <w:i/>
          <w:color w:val="000000"/>
          <w:sz w:val="20"/>
        </w:rPr>
      </w:pPr>
      <w:r w:rsidRPr="00441137">
        <w:rPr>
          <w:rFonts w:ascii="Arial" w:hAnsi="Arial" w:cs="Arial"/>
          <w:b/>
          <w:color w:val="000000"/>
          <w:sz w:val="20"/>
        </w:rPr>
        <w:t>Do include dried raisins, cran-raisins if respondent tells you -</w:t>
      </w:r>
      <w:r w:rsidRPr="00441137">
        <w:rPr>
          <w:rFonts w:ascii="Arial" w:hAnsi="Arial" w:cs="Arial"/>
          <w:b/>
          <w:i/>
          <w:color w:val="000000"/>
          <w:sz w:val="20"/>
        </w:rPr>
        <w:t xml:space="preserve"> but due to their small serving </w:t>
      </w:r>
      <w:r w:rsidRPr="00441137">
        <w:rPr>
          <w:rFonts w:ascii="Arial" w:hAnsi="Arial" w:cs="Arial"/>
          <w:b/>
          <w:i/>
          <w:sz w:val="20"/>
        </w:rPr>
        <w:t xml:space="preserve">size </w:t>
      </w:r>
      <w:r w:rsidRPr="00441137">
        <w:rPr>
          <w:rFonts w:ascii="Arial" w:hAnsi="Arial" w:cs="Arial"/>
          <w:b/>
          <w:i/>
          <w:color w:val="000000"/>
          <w:sz w:val="20"/>
        </w:rPr>
        <w:t>they are not included in the prompt.</w:t>
      </w:r>
    </w:p>
    <w:p w14:paraId="45CFDB47" w14:textId="77777777" w:rsidR="00CD2421" w:rsidRPr="00441137" w:rsidRDefault="00CD2421" w:rsidP="00CD2421">
      <w:pPr>
        <w:widowControl w:val="0"/>
        <w:spacing w:line="240" w:lineRule="atLeast"/>
        <w:jc w:val="both"/>
        <w:rPr>
          <w:rFonts w:ascii="Arial" w:hAnsi="Arial" w:cs="Arial"/>
          <w:b/>
          <w:color w:val="000000"/>
          <w:sz w:val="20"/>
        </w:rPr>
      </w:pPr>
    </w:p>
    <w:p w14:paraId="521C104D" w14:textId="77777777" w:rsidR="00CD2421" w:rsidRPr="00441137" w:rsidRDefault="00CD2421" w:rsidP="00CD2421">
      <w:pPr>
        <w:widowControl w:val="0"/>
        <w:spacing w:line="240" w:lineRule="atLeast"/>
        <w:jc w:val="both"/>
        <w:rPr>
          <w:rFonts w:ascii="Arial" w:hAnsi="Arial" w:cs="Arial"/>
          <w:b/>
          <w:color w:val="000000"/>
          <w:sz w:val="20"/>
        </w:rPr>
      </w:pPr>
      <w:r w:rsidRPr="00441137">
        <w:rPr>
          <w:rFonts w:ascii="Arial" w:hAnsi="Arial" w:cs="Arial"/>
          <w:b/>
          <w:color w:val="000000"/>
          <w:sz w:val="20"/>
        </w:rPr>
        <w:t>Do include cut up fresh, frozen, or canned fruit added to yogurt, cereal, jello, and other meal items.</w:t>
      </w:r>
    </w:p>
    <w:p w14:paraId="19AA4E30" w14:textId="77777777" w:rsidR="00CD2421" w:rsidRPr="00441137" w:rsidRDefault="00CD2421" w:rsidP="00CD2421">
      <w:pPr>
        <w:widowControl w:val="0"/>
        <w:spacing w:line="240" w:lineRule="atLeast"/>
        <w:jc w:val="both"/>
        <w:rPr>
          <w:rFonts w:ascii="Arial" w:hAnsi="Arial" w:cs="Arial"/>
          <w:b/>
          <w:color w:val="000000"/>
          <w:sz w:val="20"/>
        </w:rPr>
      </w:pPr>
    </w:p>
    <w:p w14:paraId="358656B6"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r w:rsidRPr="00441137">
        <w:rPr>
          <w:rFonts w:ascii="Arial" w:hAnsi="Arial" w:cs="Arial"/>
          <w:b/>
          <w:color w:val="000000"/>
          <w:sz w:val="20"/>
        </w:rPr>
        <w:t>Include culturally and geographically appropriate fruits that are not mentioned (e.g. genip, soursop, sugar apple, figs, tamarind, bread fruit, sea grapes, carambola, longans, lychees, akee, rambutan, etc.).</w:t>
      </w:r>
    </w:p>
    <w:p w14:paraId="7DB964B2" w14:textId="77777777" w:rsidR="00CD2421" w:rsidRPr="00441137" w:rsidRDefault="00CD2421" w:rsidP="00CD2421">
      <w:pPr>
        <w:tabs>
          <w:tab w:val="left" w:pos="1434"/>
        </w:tabs>
        <w:ind w:left="1434" w:hanging="1434"/>
        <w:rPr>
          <w:rFonts w:ascii="Arial" w:hAnsi="Arial" w:cs="Arial"/>
          <w:b/>
          <w:color w:val="000000"/>
          <w:sz w:val="20"/>
        </w:rPr>
      </w:pPr>
      <w:r w:rsidRPr="00441137">
        <w:rPr>
          <w:rFonts w:ascii="Arial" w:hAnsi="Arial" w:cs="Arial"/>
          <w:b/>
          <w:color w:val="000000"/>
          <w:sz w:val="20"/>
        </w:rPr>
        <w:t>1. Continue</w:t>
      </w:r>
    </w:p>
    <w:p w14:paraId="4C590609"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0E496D66" w14:textId="77777777" w:rsidR="00CD2421" w:rsidRPr="00441137" w:rsidRDefault="00CD2421" w:rsidP="00CD2421">
      <w:pPr>
        <w:tabs>
          <w:tab w:val="left" w:pos="1434"/>
        </w:tabs>
        <w:ind w:left="1434" w:hanging="1434"/>
        <w:rPr>
          <w:rFonts w:ascii="Arial" w:hAnsi="Arial" w:cs="Arial"/>
          <w:b/>
          <w:color w:val="000000"/>
          <w:sz w:val="20"/>
        </w:rPr>
      </w:pPr>
      <w:r>
        <w:rPr>
          <w:rFonts w:ascii="Arial" w:hAnsi="Arial" w:cs="Arial"/>
          <w:b/>
          <w:color w:val="000000"/>
          <w:sz w:val="20"/>
        </w:rPr>
        <w:t>S10q2</w:t>
      </w:r>
    </w:p>
    <w:p w14:paraId="31F6ABA3"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1 _ _</w:t>
      </w:r>
      <w:r w:rsidRPr="00441137">
        <w:rPr>
          <w:rFonts w:ascii="Arial" w:hAnsi="Arial" w:cs="Arial"/>
          <w:color w:val="000000"/>
          <w:sz w:val="20"/>
        </w:rPr>
        <w:tab/>
        <w:t>Per day [RANGE = 101-199]</w:t>
      </w:r>
    </w:p>
    <w:p w14:paraId="5F234DED"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2 _ _</w:t>
      </w:r>
      <w:r w:rsidRPr="00441137">
        <w:rPr>
          <w:rFonts w:ascii="Arial" w:hAnsi="Arial" w:cs="Arial"/>
          <w:color w:val="000000"/>
          <w:sz w:val="20"/>
        </w:rPr>
        <w:tab/>
        <w:t>Per week [RANGE = 201-299]</w:t>
      </w:r>
    </w:p>
    <w:p w14:paraId="68716266"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3 _ _    </w:t>
      </w:r>
      <w:r w:rsidRPr="00441137">
        <w:rPr>
          <w:rFonts w:ascii="Arial" w:hAnsi="Arial" w:cs="Arial"/>
          <w:color w:val="000000"/>
          <w:sz w:val="20"/>
        </w:rPr>
        <w:tab/>
        <w:t>Per month [RANGE = 301-399]</w:t>
      </w:r>
    </w:p>
    <w:p w14:paraId="60D8D31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r w:rsidRPr="00441137">
        <w:rPr>
          <w:rFonts w:ascii="Arial" w:hAnsi="Arial" w:cs="Arial"/>
          <w:color w:val="000000"/>
          <w:sz w:val="20"/>
        </w:rPr>
        <w:tab/>
        <w:t xml:space="preserve">5 5 5 </w:t>
      </w:r>
      <w:r w:rsidRPr="00441137">
        <w:rPr>
          <w:rFonts w:ascii="Arial" w:hAnsi="Arial" w:cs="Arial"/>
          <w:color w:val="000000"/>
          <w:sz w:val="20"/>
        </w:rPr>
        <w:tab/>
        <w:t>Never</w:t>
      </w:r>
    </w:p>
    <w:p w14:paraId="79264894"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7 7 7 </w:t>
      </w:r>
      <w:r w:rsidRPr="00441137">
        <w:rPr>
          <w:rFonts w:ascii="Arial" w:hAnsi="Arial" w:cs="Arial"/>
          <w:color w:val="000000"/>
          <w:sz w:val="20"/>
        </w:rPr>
        <w:tab/>
        <w:t>Don’t know / Not sure</w:t>
      </w:r>
    </w:p>
    <w:p w14:paraId="4CBB5D4F"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9 9 9 </w:t>
      </w:r>
      <w:r w:rsidRPr="00441137">
        <w:rPr>
          <w:rFonts w:ascii="Arial" w:hAnsi="Arial" w:cs="Arial"/>
          <w:color w:val="000000"/>
          <w:sz w:val="20"/>
        </w:rPr>
        <w:tab/>
        <w:t>Refused</w:t>
      </w:r>
    </w:p>
    <w:p w14:paraId="4AF7902B" w14:textId="77777777" w:rsidR="00CD2421" w:rsidRPr="00441137" w:rsidRDefault="00CD2421" w:rsidP="00CD2421">
      <w:pPr>
        <w:tabs>
          <w:tab w:val="left" w:pos="1434"/>
        </w:tabs>
        <w:ind w:left="1434" w:hanging="1434"/>
        <w:rPr>
          <w:rFonts w:ascii="Arial" w:hAnsi="Arial" w:cs="Arial"/>
          <w:b/>
          <w:color w:val="000000"/>
          <w:sz w:val="20"/>
        </w:rPr>
      </w:pPr>
    </w:p>
    <w:p w14:paraId="16628DC0" w14:textId="77777777" w:rsidR="00CD2421" w:rsidRDefault="00CD2421" w:rsidP="00CD2421">
      <w:pPr>
        <w:rPr>
          <w:color w:val="1F497D"/>
        </w:rPr>
      </w:pPr>
      <w:r>
        <w:rPr>
          <w:color w:val="1F497D"/>
        </w:rPr>
        <w:t>s10q2A</w:t>
      </w:r>
    </w:p>
    <w:p w14:paraId="5DE4C734" w14:textId="77777777" w:rsidR="00CD2421" w:rsidRDefault="00CD2421" w:rsidP="00CD2421">
      <w:pPr>
        <w:rPr>
          <w:color w:val="1F497D"/>
        </w:rPr>
      </w:pPr>
      <w:r>
        <w:rPr>
          <w:color w:val="1F497D"/>
        </w:rPr>
        <w:t>ASK if [s10q2#106-199,226-299,388-399]</w:t>
      </w:r>
    </w:p>
    <w:p w14:paraId="2CBB0888" w14:textId="77777777" w:rsidR="00CD2421" w:rsidRDefault="00CD2421" w:rsidP="00CD2421">
      <w:pPr>
        <w:rPr>
          <w:color w:val="1F497D"/>
        </w:rPr>
      </w:pPr>
    </w:p>
    <w:p w14:paraId="1E431FCD" w14:textId="77777777" w:rsidR="00CD2421" w:rsidRDefault="00CD2421" w:rsidP="00CD2421">
      <w:pPr>
        <w:rPr>
          <w:color w:val="1F497D"/>
        </w:rPr>
      </w:pPr>
      <w:r>
        <w:rPr>
          <w:color w:val="1F497D"/>
        </w:rPr>
        <w:t>  INTERVIEWER:  YOU RECORDED \:S10Q2A:.</w:t>
      </w:r>
    </w:p>
    <w:p w14:paraId="1027BF83" w14:textId="77777777" w:rsidR="00CD2421" w:rsidRDefault="00CD2421" w:rsidP="00CD2421">
      <w:pPr>
        <w:rPr>
          <w:color w:val="1F497D"/>
        </w:rPr>
      </w:pPr>
    </w:p>
    <w:p w14:paraId="5FEAB55E" w14:textId="77777777" w:rsidR="00CD2421" w:rsidRDefault="00CD2421" w:rsidP="00CD2421">
      <w:pPr>
        <w:rPr>
          <w:color w:val="1F497D"/>
        </w:rPr>
      </w:pPr>
      <w:r>
        <w:rPr>
          <w:color w:val="1F497D"/>
        </w:rPr>
        <w:t>  IS THAT CORRECT?</w:t>
      </w:r>
    </w:p>
    <w:p w14:paraId="4A3CBA81" w14:textId="77777777" w:rsidR="00CD2421" w:rsidRDefault="00CD2421" w:rsidP="00CD2421">
      <w:pPr>
        <w:rPr>
          <w:color w:val="1F497D"/>
        </w:rPr>
      </w:pPr>
    </w:p>
    <w:p w14:paraId="16CBBB29" w14:textId="77777777" w:rsidR="00CD2421" w:rsidRDefault="00CD2421" w:rsidP="00CD2421">
      <w:pPr>
        <w:rPr>
          <w:color w:val="1F497D"/>
        </w:rPr>
      </w:pPr>
    </w:p>
    <w:p w14:paraId="20D7D4A3" w14:textId="77777777" w:rsidR="00CD2421" w:rsidRDefault="00CD2421" w:rsidP="00CD2421">
      <w:pPr>
        <w:rPr>
          <w:color w:val="1F497D"/>
        </w:rPr>
      </w:pPr>
      <w:r>
        <w:rPr>
          <w:color w:val="1F497D"/>
        </w:rPr>
        <w:t>1 Yes, Correct as is</w:t>
      </w:r>
    </w:p>
    <w:p w14:paraId="1305224C" w14:textId="77777777" w:rsidR="00CD2421" w:rsidRDefault="00CD2421" w:rsidP="00CD2421">
      <w:pPr>
        <w:rPr>
          <w:color w:val="1F497D"/>
        </w:rPr>
      </w:pPr>
      <w:r>
        <w:rPr>
          <w:color w:val="1F497D"/>
        </w:rPr>
        <w:t xml:space="preserve">2 No, Re-ask question </w:t>
      </w:r>
    </w:p>
    <w:p w14:paraId="4701701C" w14:textId="77777777" w:rsidR="00CD2421" w:rsidRDefault="00CD2421" w:rsidP="00CD2421">
      <w:pPr>
        <w:tabs>
          <w:tab w:val="left" w:pos="1434"/>
        </w:tabs>
        <w:rPr>
          <w:rFonts w:ascii="Arial" w:hAnsi="Arial" w:cs="Arial"/>
          <w:b/>
          <w:color w:val="000000"/>
          <w:sz w:val="20"/>
        </w:rPr>
      </w:pPr>
    </w:p>
    <w:p w14:paraId="1D36CC59"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5A4A3491" w14:textId="77777777" w:rsidR="00CD2421" w:rsidRPr="00441137" w:rsidRDefault="00CD2421" w:rsidP="00CD2421">
      <w:pPr>
        <w:tabs>
          <w:tab w:val="left" w:pos="1434"/>
        </w:tabs>
        <w:ind w:left="1434" w:hanging="1434"/>
        <w:rPr>
          <w:rFonts w:ascii="Arial" w:hAnsi="Arial" w:cs="Arial"/>
          <w:color w:val="000000"/>
          <w:sz w:val="20"/>
        </w:rPr>
      </w:pPr>
      <w:r>
        <w:rPr>
          <w:rFonts w:ascii="Arial" w:hAnsi="Arial" w:cs="Arial"/>
          <w:b/>
          <w:color w:val="000000"/>
          <w:sz w:val="20"/>
        </w:rPr>
        <w:t>S10q3t</w:t>
      </w:r>
      <w:r w:rsidRPr="00441137">
        <w:rPr>
          <w:rFonts w:ascii="Arial" w:hAnsi="Arial" w:cs="Arial"/>
          <w:b/>
          <w:color w:val="000000"/>
          <w:sz w:val="20"/>
        </w:rPr>
        <w:t xml:space="preserve"> </w:t>
      </w:r>
      <w:r w:rsidRPr="00441137">
        <w:rPr>
          <w:rFonts w:ascii="Arial" w:hAnsi="Arial" w:cs="Arial"/>
          <w:color w:val="000000"/>
          <w:sz w:val="20"/>
        </w:rPr>
        <w:t xml:space="preserve">    </w:t>
      </w:r>
      <w:r w:rsidRPr="00441137">
        <w:rPr>
          <w:rFonts w:ascii="Arial" w:hAnsi="Arial" w:cs="Arial"/>
          <w:color w:val="000000"/>
          <w:sz w:val="20"/>
        </w:rPr>
        <w:tab/>
        <w:t xml:space="preserve">During the past month, how many times per day, week, or month did you eat cooked or </w:t>
      </w:r>
      <w:r w:rsidRPr="00441137">
        <w:rPr>
          <w:rFonts w:ascii="Arial" w:hAnsi="Arial" w:cs="Arial"/>
          <w:color w:val="000000"/>
          <w:sz w:val="20"/>
        </w:rPr>
        <w:tab/>
      </w:r>
      <w:r w:rsidRPr="00441137">
        <w:rPr>
          <w:rFonts w:ascii="Arial" w:hAnsi="Arial" w:cs="Arial"/>
          <w:color w:val="000000"/>
          <w:sz w:val="20"/>
        </w:rPr>
        <w:tab/>
        <w:t>canned beans, such as refried, baked, black, garbanzo beans, beans in soup, soybeans, edamame, tofu or lentils. Do NOT include long green beans.</w:t>
      </w:r>
    </w:p>
    <w:p w14:paraId="6BCF8E64" w14:textId="77777777" w:rsidR="00CD2421" w:rsidRPr="00441137" w:rsidRDefault="00CD2421" w:rsidP="00CD2421">
      <w:pPr>
        <w:tabs>
          <w:tab w:val="left" w:pos="1434"/>
        </w:tabs>
        <w:jc w:val="right"/>
        <w:rPr>
          <w:rFonts w:ascii="Arial" w:hAnsi="Arial" w:cs="Arial"/>
          <w:bCs/>
          <w:color w:val="000000"/>
          <w:sz w:val="20"/>
        </w:rPr>
      </w:pPr>
    </w:p>
    <w:p w14:paraId="14968BDD"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p>
    <w:p w14:paraId="6E8068BC" w14:textId="77777777" w:rsidR="00CD2421" w:rsidRPr="00441137" w:rsidRDefault="00CD2421" w:rsidP="00CD2421">
      <w:pPr>
        <w:tabs>
          <w:tab w:val="left" w:pos="1434"/>
        </w:tabs>
        <w:jc w:val="both"/>
        <w:rPr>
          <w:rFonts w:ascii="Arial" w:hAnsi="Arial" w:cs="Arial"/>
          <w:color w:val="000000"/>
          <w:sz w:val="20"/>
        </w:rPr>
      </w:pPr>
    </w:p>
    <w:p w14:paraId="4F3EF120" w14:textId="77777777" w:rsidR="00CD2421" w:rsidRPr="00441137" w:rsidRDefault="00CD2421" w:rsidP="00CD2421">
      <w:pPr>
        <w:widowControl w:val="0"/>
        <w:rPr>
          <w:rFonts w:ascii="Arial" w:hAnsi="Arial" w:cs="Arial"/>
          <w:b/>
          <w:sz w:val="20"/>
        </w:rPr>
      </w:pPr>
      <w:r w:rsidRPr="00441137">
        <w:rPr>
          <w:rFonts w:ascii="Arial" w:hAnsi="Arial" w:cs="Arial"/>
          <w:b/>
          <w:sz w:val="20"/>
        </w:rPr>
        <w:t>Read only if necessary:</w:t>
      </w:r>
      <w:r w:rsidRPr="00441137">
        <w:rPr>
          <w:rFonts w:ascii="Arial" w:hAnsi="Arial" w:cs="Arial"/>
          <w:sz w:val="20"/>
        </w:rPr>
        <w:t xml:space="preserve"> </w:t>
      </w:r>
      <w:r w:rsidRPr="00441137">
        <w:rPr>
          <w:rFonts w:ascii="Arial" w:hAnsi="Arial" w:cs="Arial"/>
          <w:b/>
          <w:color w:val="000000"/>
          <w:sz w:val="20"/>
        </w:rPr>
        <w:t xml:space="preserve">“Include round or oval beans or peas such as navy, pinto, split peas, cow peas, hummus, lentils, soy beans and tofu. </w:t>
      </w:r>
      <w:r w:rsidRPr="00441137">
        <w:rPr>
          <w:rFonts w:ascii="Arial" w:hAnsi="Arial" w:cs="Arial"/>
          <w:b/>
          <w:sz w:val="20"/>
        </w:rPr>
        <w:t>Do NOT include long green beans such as string beans, broad or winged beans, or pole beans.”</w:t>
      </w:r>
    </w:p>
    <w:p w14:paraId="3CB54A24" w14:textId="77777777" w:rsidR="00CD2421" w:rsidRPr="00441137" w:rsidRDefault="00CD2421" w:rsidP="00CD2421">
      <w:pPr>
        <w:widowControl w:val="0"/>
        <w:rPr>
          <w:rFonts w:ascii="Arial" w:hAnsi="Arial" w:cs="Arial"/>
          <w:b/>
          <w:sz w:val="20"/>
        </w:rPr>
      </w:pPr>
    </w:p>
    <w:p w14:paraId="11EA280A" w14:textId="77777777" w:rsidR="00CD2421" w:rsidRPr="00441137" w:rsidRDefault="00CD2421" w:rsidP="00CD2421">
      <w:pPr>
        <w:widowControl w:val="0"/>
        <w:rPr>
          <w:rFonts w:ascii="Arial" w:hAnsi="Arial" w:cs="Arial"/>
          <w:b/>
          <w:color w:val="000000"/>
          <w:sz w:val="20"/>
        </w:rPr>
      </w:pPr>
      <w:r w:rsidRPr="00441137">
        <w:rPr>
          <w:rFonts w:ascii="Arial" w:hAnsi="Arial" w:cs="Arial"/>
          <w:b/>
          <w:caps/>
          <w:color w:val="000000"/>
          <w:sz w:val="20"/>
        </w:rPr>
        <w:t>Interviewer NOTE:</w:t>
      </w:r>
      <w:r w:rsidRPr="00441137">
        <w:rPr>
          <w:rFonts w:ascii="Arial" w:hAnsi="Arial" w:cs="Arial"/>
          <w:caps/>
          <w:color w:val="000000"/>
          <w:sz w:val="20"/>
        </w:rPr>
        <w:t xml:space="preserve"> </w:t>
      </w:r>
      <w:r w:rsidRPr="00441137">
        <w:rPr>
          <w:rFonts w:ascii="Arial" w:hAnsi="Arial" w:cs="Arial"/>
          <w:b/>
          <w:color w:val="000000"/>
          <w:sz w:val="20"/>
        </w:rPr>
        <w:t xml:space="preserve">Include soybeans also called edamame, </w:t>
      </w:r>
      <w:r w:rsidRPr="00441137">
        <w:rPr>
          <w:rFonts w:ascii="Arial" w:hAnsi="Arial" w:cs="Arial"/>
          <w:b/>
          <w:caps/>
          <w:sz w:val="20"/>
        </w:rPr>
        <w:t xml:space="preserve">tofu (bean curd made from soybeans), </w:t>
      </w:r>
      <w:r w:rsidRPr="00441137">
        <w:rPr>
          <w:rFonts w:ascii="Arial" w:hAnsi="Arial" w:cs="Arial"/>
          <w:b/>
          <w:color w:val="000000"/>
          <w:sz w:val="20"/>
        </w:rPr>
        <w:t>kidney, pinto, hummus, lentils, black, black-eyed peas, cow peas, lima beans and white beans.</w:t>
      </w:r>
    </w:p>
    <w:p w14:paraId="5F0EBCC1"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color w:val="000000"/>
          <w:sz w:val="20"/>
        </w:rPr>
        <w:t>Include bean burgers including garden burgers and veggie burgers.</w:t>
      </w:r>
    </w:p>
    <w:p w14:paraId="536C2FFF"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787A3B73"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color w:val="000000"/>
          <w:sz w:val="20"/>
        </w:rPr>
        <w:t>Include falafel and tempeh.</w:t>
      </w:r>
    </w:p>
    <w:p w14:paraId="0447A79D"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color w:val="000000"/>
          <w:sz w:val="20"/>
        </w:rPr>
        <w:t>1. Continue</w:t>
      </w:r>
    </w:p>
    <w:p w14:paraId="4BF5D6D3" w14:textId="77777777" w:rsidR="00CD2421" w:rsidRPr="00441137" w:rsidRDefault="00CD2421" w:rsidP="00CD2421">
      <w:pPr>
        <w:tabs>
          <w:tab w:val="left" w:pos="1434"/>
        </w:tabs>
        <w:rPr>
          <w:rFonts w:ascii="Arial" w:hAnsi="Arial" w:cs="Arial"/>
          <w:b/>
          <w:color w:val="000000"/>
          <w:sz w:val="20"/>
        </w:rPr>
      </w:pPr>
    </w:p>
    <w:p w14:paraId="313F3D9C"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622B6528"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Pr>
          <w:rFonts w:ascii="Arial" w:hAnsi="Arial" w:cs="Arial"/>
          <w:b/>
          <w:color w:val="000000"/>
          <w:sz w:val="20"/>
        </w:rPr>
        <w:t>S10q3</w:t>
      </w:r>
    </w:p>
    <w:p w14:paraId="35D4A76B"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1 _ _</w:t>
      </w:r>
      <w:r w:rsidRPr="00441137">
        <w:rPr>
          <w:rFonts w:ascii="Arial" w:hAnsi="Arial" w:cs="Arial"/>
          <w:color w:val="000000"/>
          <w:sz w:val="20"/>
        </w:rPr>
        <w:tab/>
        <w:t>Per day [RANGE = 101-199]</w:t>
      </w:r>
    </w:p>
    <w:p w14:paraId="3A277F53"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2 _ _</w:t>
      </w:r>
      <w:r w:rsidRPr="00441137">
        <w:rPr>
          <w:rFonts w:ascii="Arial" w:hAnsi="Arial" w:cs="Arial"/>
          <w:color w:val="000000"/>
          <w:sz w:val="20"/>
        </w:rPr>
        <w:tab/>
        <w:t>Per week [RANGE = 201-299]</w:t>
      </w:r>
    </w:p>
    <w:p w14:paraId="184C699F"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3 _ _    </w:t>
      </w:r>
      <w:r w:rsidRPr="00441137">
        <w:rPr>
          <w:rFonts w:ascii="Arial" w:hAnsi="Arial" w:cs="Arial"/>
          <w:color w:val="000000"/>
          <w:sz w:val="20"/>
        </w:rPr>
        <w:tab/>
        <w:t>Per month [RANGE = 301-399]</w:t>
      </w:r>
    </w:p>
    <w:p w14:paraId="467CC3C4"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r w:rsidRPr="00441137">
        <w:rPr>
          <w:rFonts w:ascii="Arial" w:hAnsi="Arial" w:cs="Arial"/>
          <w:color w:val="000000"/>
          <w:sz w:val="20"/>
        </w:rPr>
        <w:tab/>
        <w:t xml:space="preserve">5 5 5 </w:t>
      </w:r>
      <w:r w:rsidRPr="00441137">
        <w:rPr>
          <w:rFonts w:ascii="Arial" w:hAnsi="Arial" w:cs="Arial"/>
          <w:color w:val="000000"/>
          <w:sz w:val="20"/>
        </w:rPr>
        <w:tab/>
        <w:t>Never</w:t>
      </w:r>
    </w:p>
    <w:p w14:paraId="3B6F0939"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7 7 7 </w:t>
      </w:r>
      <w:r w:rsidRPr="00441137">
        <w:rPr>
          <w:rFonts w:ascii="Arial" w:hAnsi="Arial" w:cs="Arial"/>
          <w:color w:val="000000"/>
          <w:sz w:val="20"/>
        </w:rPr>
        <w:tab/>
        <w:t>Don’t know / Not sure</w:t>
      </w:r>
    </w:p>
    <w:p w14:paraId="2DC1B370"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9 9 9 </w:t>
      </w:r>
      <w:r w:rsidRPr="00441137">
        <w:rPr>
          <w:rFonts w:ascii="Arial" w:hAnsi="Arial" w:cs="Arial"/>
          <w:color w:val="000000"/>
          <w:sz w:val="20"/>
        </w:rPr>
        <w:tab/>
        <w:t>Refused</w:t>
      </w:r>
    </w:p>
    <w:p w14:paraId="7B0DA075" w14:textId="77777777" w:rsidR="00CD2421" w:rsidRDefault="00CD2421" w:rsidP="00CD2421">
      <w:pPr>
        <w:rPr>
          <w:color w:val="1F497D"/>
        </w:rPr>
      </w:pPr>
      <w:r>
        <w:rPr>
          <w:color w:val="1F497D"/>
        </w:rPr>
        <w:t>s10q3A</w:t>
      </w:r>
    </w:p>
    <w:p w14:paraId="54D1A15D" w14:textId="77777777" w:rsidR="00CD2421" w:rsidRDefault="00CD2421" w:rsidP="00CD2421">
      <w:pPr>
        <w:rPr>
          <w:color w:val="1F497D"/>
        </w:rPr>
      </w:pPr>
      <w:r>
        <w:rPr>
          <w:color w:val="1F497D"/>
        </w:rPr>
        <w:t>ASK if [s10q3#106-199,226-299,388-399]</w:t>
      </w:r>
    </w:p>
    <w:p w14:paraId="0928462E" w14:textId="77777777" w:rsidR="00CD2421" w:rsidRDefault="00CD2421" w:rsidP="00CD2421">
      <w:pPr>
        <w:rPr>
          <w:color w:val="1F497D"/>
        </w:rPr>
      </w:pPr>
    </w:p>
    <w:p w14:paraId="6918FA92" w14:textId="77777777" w:rsidR="00CD2421" w:rsidRDefault="00CD2421" w:rsidP="00CD2421">
      <w:pPr>
        <w:rPr>
          <w:color w:val="1F497D"/>
        </w:rPr>
      </w:pPr>
      <w:r>
        <w:rPr>
          <w:color w:val="1F497D"/>
        </w:rPr>
        <w:t>  INTERVIEWER:  YOU RECORDED \:S10Q3A:.</w:t>
      </w:r>
    </w:p>
    <w:p w14:paraId="7E51A527" w14:textId="77777777" w:rsidR="00CD2421" w:rsidRDefault="00CD2421" w:rsidP="00CD2421">
      <w:pPr>
        <w:rPr>
          <w:color w:val="1F497D"/>
        </w:rPr>
      </w:pPr>
    </w:p>
    <w:p w14:paraId="1D39BB83" w14:textId="77777777" w:rsidR="00CD2421" w:rsidRDefault="00CD2421" w:rsidP="00CD2421">
      <w:pPr>
        <w:rPr>
          <w:color w:val="1F497D"/>
        </w:rPr>
      </w:pPr>
      <w:r>
        <w:rPr>
          <w:color w:val="1F497D"/>
        </w:rPr>
        <w:t>  IS THAT CORRECT?</w:t>
      </w:r>
    </w:p>
    <w:p w14:paraId="4ADB4B42" w14:textId="77777777" w:rsidR="00CD2421" w:rsidRDefault="00CD2421" w:rsidP="00CD2421">
      <w:pPr>
        <w:rPr>
          <w:color w:val="1F497D"/>
        </w:rPr>
      </w:pPr>
    </w:p>
    <w:p w14:paraId="59E3056E" w14:textId="77777777" w:rsidR="00CD2421" w:rsidRDefault="00CD2421" w:rsidP="00CD2421">
      <w:pPr>
        <w:rPr>
          <w:color w:val="1F497D"/>
        </w:rPr>
      </w:pPr>
    </w:p>
    <w:p w14:paraId="755440B9" w14:textId="77777777" w:rsidR="00CD2421" w:rsidRDefault="00CD2421" w:rsidP="00CD2421">
      <w:pPr>
        <w:rPr>
          <w:color w:val="1F497D"/>
        </w:rPr>
      </w:pPr>
      <w:r>
        <w:rPr>
          <w:color w:val="1F497D"/>
        </w:rPr>
        <w:t>1 Yes, Correct as is</w:t>
      </w:r>
    </w:p>
    <w:p w14:paraId="3C43EB66" w14:textId="77777777" w:rsidR="00CD2421" w:rsidRDefault="00CD2421" w:rsidP="00CD2421">
      <w:pPr>
        <w:rPr>
          <w:color w:val="1F497D"/>
        </w:rPr>
      </w:pPr>
      <w:r>
        <w:rPr>
          <w:color w:val="1F497D"/>
        </w:rPr>
        <w:t xml:space="preserve">2 No, Re-ask question </w:t>
      </w:r>
    </w:p>
    <w:p w14:paraId="14AA7B01" w14:textId="77777777" w:rsidR="00CD2421" w:rsidRDefault="00CD2421" w:rsidP="00CD2421">
      <w:pPr>
        <w:tabs>
          <w:tab w:val="left" w:pos="1434"/>
        </w:tabs>
        <w:rPr>
          <w:rFonts w:ascii="Arial" w:hAnsi="Arial" w:cs="Arial"/>
          <w:b/>
          <w:color w:val="000000"/>
          <w:sz w:val="20"/>
        </w:rPr>
      </w:pPr>
    </w:p>
    <w:p w14:paraId="6B3D8BC2" w14:textId="77777777" w:rsidR="00CD2421" w:rsidRDefault="00CD2421" w:rsidP="00CD2421">
      <w:pPr>
        <w:tabs>
          <w:tab w:val="left" w:pos="1434"/>
        </w:tabs>
        <w:rPr>
          <w:rFonts w:ascii="Arial" w:hAnsi="Arial" w:cs="Arial"/>
          <w:b/>
          <w:color w:val="000000"/>
          <w:sz w:val="20"/>
        </w:rPr>
      </w:pPr>
    </w:p>
    <w:p w14:paraId="33278CBC"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0F4EDA7F"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5F20F794" w14:textId="77777777" w:rsidR="00CD2421" w:rsidRPr="00441137" w:rsidRDefault="00CD2421" w:rsidP="00CD2421">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0EC6C083" w14:textId="77777777" w:rsidR="00CD2421" w:rsidRPr="00441137" w:rsidRDefault="00CD2421" w:rsidP="00CD2421">
      <w:pPr>
        <w:tabs>
          <w:tab w:val="left" w:pos="1434"/>
        </w:tabs>
        <w:ind w:left="1434" w:hanging="1434"/>
        <w:rPr>
          <w:rFonts w:ascii="Arial" w:hAnsi="Arial" w:cs="Arial"/>
          <w:color w:val="000000"/>
          <w:sz w:val="20"/>
        </w:rPr>
      </w:pPr>
      <w:r>
        <w:rPr>
          <w:rFonts w:ascii="Arial" w:hAnsi="Arial" w:cs="Arial"/>
          <w:b/>
          <w:color w:val="000000"/>
          <w:sz w:val="20"/>
        </w:rPr>
        <w:t>S10q4t</w:t>
      </w:r>
      <w:r w:rsidRPr="00441137">
        <w:rPr>
          <w:rFonts w:ascii="Arial" w:hAnsi="Arial" w:cs="Arial"/>
          <w:color w:val="000000"/>
          <w:sz w:val="20"/>
        </w:rPr>
        <w:tab/>
        <w:t xml:space="preserve">During the past month, how many times per day, week, or month did you eat dark green vegetables for example broccoli or dark leafy greens including romaine, chard, collard greens or spinach? </w:t>
      </w:r>
    </w:p>
    <w:p w14:paraId="79D40999" w14:textId="77777777" w:rsidR="00CD2421" w:rsidRPr="00441137" w:rsidRDefault="00CD2421" w:rsidP="00CD2421">
      <w:pPr>
        <w:tabs>
          <w:tab w:val="left" w:pos="1434"/>
        </w:tabs>
        <w:jc w:val="right"/>
        <w:rPr>
          <w:rFonts w:ascii="Arial" w:hAnsi="Arial" w:cs="Arial"/>
          <w:color w:val="000000"/>
          <w:sz w:val="20"/>
        </w:rPr>
      </w:pPr>
    </w:p>
    <w:p w14:paraId="568132A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p>
    <w:p w14:paraId="35805B07" w14:textId="77777777" w:rsidR="00CD2421" w:rsidRPr="00441137" w:rsidRDefault="00CD2421" w:rsidP="00CD2421">
      <w:pPr>
        <w:tabs>
          <w:tab w:val="left" w:pos="1434"/>
        </w:tabs>
        <w:jc w:val="both"/>
        <w:rPr>
          <w:rFonts w:ascii="Arial" w:hAnsi="Arial" w:cs="Arial"/>
          <w:color w:val="000000"/>
          <w:sz w:val="20"/>
        </w:rPr>
      </w:pPr>
    </w:p>
    <w:p w14:paraId="1830DDC8" w14:textId="77777777" w:rsidR="00CD2421" w:rsidRPr="00441137" w:rsidRDefault="00CD2421" w:rsidP="00CD2421">
      <w:pPr>
        <w:tabs>
          <w:tab w:val="left" w:pos="1434"/>
        </w:tabs>
        <w:jc w:val="both"/>
        <w:rPr>
          <w:rFonts w:ascii="Arial" w:hAnsi="Arial" w:cs="Arial"/>
          <w:color w:val="000000"/>
          <w:sz w:val="20"/>
        </w:rPr>
      </w:pPr>
    </w:p>
    <w:p w14:paraId="25B90B03" w14:textId="77777777" w:rsidR="00CD2421" w:rsidRPr="00441137" w:rsidRDefault="00CD2421" w:rsidP="00CD2421">
      <w:pPr>
        <w:tabs>
          <w:tab w:val="left" w:pos="1434"/>
        </w:tabs>
        <w:jc w:val="both"/>
        <w:rPr>
          <w:rFonts w:ascii="Arial" w:hAnsi="Arial" w:cs="Arial"/>
          <w:sz w:val="20"/>
        </w:rPr>
      </w:pPr>
    </w:p>
    <w:p w14:paraId="46E84543"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441137">
        <w:rPr>
          <w:rFonts w:ascii="Arial" w:hAnsi="Arial" w:cs="Arial"/>
          <w:b/>
          <w:sz w:val="20"/>
        </w:rPr>
        <w:t>INTERVIEWER NOTE: Each time a vegetable is eaten it counts as one time.</w:t>
      </w:r>
    </w:p>
    <w:p w14:paraId="57B5E6A4"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14:paraId="785E1078"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sz w:val="20"/>
        </w:rPr>
        <w:t xml:space="preserve">INTERVIEWER NOTE: </w:t>
      </w:r>
      <w:r w:rsidRPr="00441137">
        <w:rPr>
          <w:rFonts w:ascii="Arial" w:hAnsi="Arial" w:cs="Arial"/>
          <w:b/>
          <w:color w:val="000000"/>
          <w:sz w:val="20"/>
        </w:rPr>
        <w:t>Include all raw leafy green salads including spinach, mesclun, romaine lettuce, bok choy, dark green leafy lettuce, dandelions, komatsuna, watercress, and arugula.</w:t>
      </w:r>
    </w:p>
    <w:p w14:paraId="4BAAC534"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715C2E3C"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color w:val="000000"/>
          <w:sz w:val="20"/>
        </w:rPr>
        <w:t xml:space="preserve">Do not include iceberg (head) lettuce if specifically told type of lettuce. Include all cooked greens including kale, collard greens, choys, turnip greens, mustard greens. </w:t>
      </w:r>
    </w:p>
    <w:p w14:paraId="7866A589"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color w:val="000000"/>
          <w:sz w:val="20"/>
        </w:rPr>
        <w:t>1. Continue</w:t>
      </w:r>
    </w:p>
    <w:p w14:paraId="14E96EC9"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5A4BCBCA"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28D5FC1F"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3435EEC7"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Pr>
          <w:rFonts w:ascii="Arial" w:hAnsi="Arial" w:cs="Arial"/>
          <w:b/>
          <w:color w:val="000000"/>
          <w:sz w:val="20"/>
        </w:rPr>
        <w:t>S10q4</w:t>
      </w:r>
    </w:p>
    <w:p w14:paraId="14162701"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1 _ _</w:t>
      </w:r>
      <w:r w:rsidRPr="00441137">
        <w:rPr>
          <w:rFonts w:ascii="Arial" w:hAnsi="Arial" w:cs="Arial"/>
          <w:color w:val="000000"/>
          <w:sz w:val="20"/>
        </w:rPr>
        <w:tab/>
        <w:t>Per day [RANGE = 101-199]</w:t>
      </w:r>
    </w:p>
    <w:p w14:paraId="30E31B9E"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2 _ _</w:t>
      </w:r>
      <w:r w:rsidRPr="00441137">
        <w:rPr>
          <w:rFonts w:ascii="Arial" w:hAnsi="Arial" w:cs="Arial"/>
          <w:color w:val="000000"/>
          <w:sz w:val="20"/>
        </w:rPr>
        <w:tab/>
        <w:t>Per week [RANGE = 201-299]</w:t>
      </w:r>
    </w:p>
    <w:p w14:paraId="13A75677"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3 _ _    </w:t>
      </w:r>
      <w:r w:rsidRPr="00441137">
        <w:rPr>
          <w:rFonts w:ascii="Arial" w:hAnsi="Arial" w:cs="Arial"/>
          <w:color w:val="000000"/>
          <w:sz w:val="20"/>
        </w:rPr>
        <w:tab/>
        <w:t>Per month [RANGE = 301-399]</w:t>
      </w:r>
    </w:p>
    <w:p w14:paraId="15ACD37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r w:rsidRPr="00441137">
        <w:rPr>
          <w:rFonts w:ascii="Arial" w:hAnsi="Arial" w:cs="Arial"/>
          <w:color w:val="000000"/>
          <w:sz w:val="20"/>
        </w:rPr>
        <w:tab/>
        <w:t xml:space="preserve">5 5 5 </w:t>
      </w:r>
      <w:r w:rsidRPr="00441137">
        <w:rPr>
          <w:rFonts w:ascii="Arial" w:hAnsi="Arial" w:cs="Arial"/>
          <w:color w:val="000000"/>
          <w:sz w:val="20"/>
        </w:rPr>
        <w:tab/>
        <w:t>Never</w:t>
      </w:r>
    </w:p>
    <w:p w14:paraId="22388971"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7 7 7 </w:t>
      </w:r>
      <w:r w:rsidRPr="00441137">
        <w:rPr>
          <w:rFonts w:ascii="Arial" w:hAnsi="Arial" w:cs="Arial"/>
          <w:color w:val="000000"/>
          <w:sz w:val="20"/>
        </w:rPr>
        <w:tab/>
        <w:t>Don’t know / Not sure</w:t>
      </w:r>
    </w:p>
    <w:p w14:paraId="6DFD8366"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r w:rsidRPr="00441137">
        <w:tab/>
        <w:t xml:space="preserve">9 9 9 </w:t>
      </w:r>
      <w:r w:rsidRPr="00441137">
        <w:tab/>
        <w:t>Refused</w:t>
      </w:r>
    </w:p>
    <w:p w14:paraId="31A6C79B" w14:textId="77777777" w:rsidR="00CD2421" w:rsidRPr="00441137" w:rsidRDefault="00CD2421" w:rsidP="00CD242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14:paraId="66446058" w14:textId="77777777" w:rsidR="00CD2421" w:rsidRDefault="00CD2421" w:rsidP="00CD2421">
      <w:pPr>
        <w:rPr>
          <w:color w:val="1F497D"/>
        </w:rPr>
      </w:pPr>
      <w:r>
        <w:rPr>
          <w:color w:val="1F497D"/>
        </w:rPr>
        <w:t>s10q4A</w:t>
      </w:r>
    </w:p>
    <w:p w14:paraId="68310468" w14:textId="77777777" w:rsidR="00CD2421" w:rsidRDefault="00CD2421" w:rsidP="00CD2421">
      <w:pPr>
        <w:rPr>
          <w:color w:val="1F497D"/>
        </w:rPr>
      </w:pPr>
      <w:r>
        <w:rPr>
          <w:color w:val="1F497D"/>
        </w:rPr>
        <w:t>ASK if [s10q4#106-199,226-299,388-399]</w:t>
      </w:r>
    </w:p>
    <w:p w14:paraId="3B82EDF6" w14:textId="77777777" w:rsidR="00CD2421" w:rsidRDefault="00CD2421" w:rsidP="00CD2421">
      <w:pPr>
        <w:rPr>
          <w:color w:val="1F497D"/>
        </w:rPr>
      </w:pPr>
    </w:p>
    <w:p w14:paraId="28EFCA97" w14:textId="77777777" w:rsidR="00CD2421" w:rsidRDefault="00CD2421" w:rsidP="00CD2421">
      <w:pPr>
        <w:rPr>
          <w:color w:val="1F497D"/>
        </w:rPr>
      </w:pPr>
      <w:r>
        <w:rPr>
          <w:color w:val="1F497D"/>
        </w:rPr>
        <w:t>  INTERVIEWER:  YOU RECORDED \:S10Q4A:.</w:t>
      </w:r>
    </w:p>
    <w:p w14:paraId="123BBCA1" w14:textId="77777777" w:rsidR="00CD2421" w:rsidRDefault="00CD2421" w:rsidP="00CD2421">
      <w:pPr>
        <w:rPr>
          <w:color w:val="1F497D"/>
        </w:rPr>
      </w:pPr>
    </w:p>
    <w:p w14:paraId="18C021B1" w14:textId="77777777" w:rsidR="00CD2421" w:rsidRDefault="00CD2421" w:rsidP="00CD2421">
      <w:pPr>
        <w:rPr>
          <w:color w:val="1F497D"/>
        </w:rPr>
      </w:pPr>
      <w:r>
        <w:rPr>
          <w:color w:val="1F497D"/>
        </w:rPr>
        <w:t>  IS THAT CORRECT?</w:t>
      </w:r>
    </w:p>
    <w:p w14:paraId="1DD9356E" w14:textId="77777777" w:rsidR="00CD2421" w:rsidRDefault="00CD2421" w:rsidP="00CD2421">
      <w:pPr>
        <w:rPr>
          <w:color w:val="1F497D"/>
        </w:rPr>
      </w:pPr>
    </w:p>
    <w:p w14:paraId="30E3844B" w14:textId="77777777" w:rsidR="00CD2421" w:rsidRDefault="00CD2421" w:rsidP="00CD2421">
      <w:pPr>
        <w:rPr>
          <w:color w:val="1F497D"/>
        </w:rPr>
      </w:pPr>
    </w:p>
    <w:p w14:paraId="23570817" w14:textId="77777777" w:rsidR="00CD2421" w:rsidRDefault="00CD2421" w:rsidP="00CD2421">
      <w:pPr>
        <w:rPr>
          <w:color w:val="1F497D"/>
        </w:rPr>
      </w:pPr>
      <w:r>
        <w:rPr>
          <w:color w:val="1F497D"/>
        </w:rPr>
        <w:t>1 Yes, Correct as is</w:t>
      </w:r>
    </w:p>
    <w:p w14:paraId="5CDE21D6" w14:textId="77777777" w:rsidR="00CD2421" w:rsidRDefault="00CD2421" w:rsidP="00CD2421">
      <w:pPr>
        <w:rPr>
          <w:color w:val="1F497D"/>
        </w:rPr>
      </w:pPr>
      <w:r>
        <w:rPr>
          <w:color w:val="1F497D"/>
        </w:rPr>
        <w:t xml:space="preserve">2 No, Re-ask question </w:t>
      </w:r>
    </w:p>
    <w:p w14:paraId="50C4F385" w14:textId="77777777" w:rsidR="00CD2421" w:rsidRDefault="00CD2421" w:rsidP="00CD2421">
      <w:pPr>
        <w:tabs>
          <w:tab w:val="left" w:pos="1434"/>
        </w:tabs>
        <w:rPr>
          <w:rFonts w:ascii="Arial" w:hAnsi="Arial" w:cs="Arial"/>
          <w:b/>
          <w:color w:val="000000"/>
          <w:sz w:val="20"/>
        </w:rPr>
      </w:pPr>
    </w:p>
    <w:p w14:paraId="2EBF1AEC" w14:textId="77777777" w:rsidR="00CD2421" w:rsidRDefault="00CD2421" w:rsidP="00CD2421">
      <w:pPr>
        <w:tabs>
          <w:tab w:val="left" w:pos="1434"/>
        </w:tabs>
        <w:rPr>
          <w:rFonts w:ascii="Arial" w:hAnsi="Arial" w:cs="Arial"/>
          <w:b/>
          <w:color w:val="000000"/>
          <w:sz w:val="20"/>
        </w:rPr>
      </w:pPr>
    </w:p>
    <w:p w14:paraId="74788EE5"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500EEC1D" w14:textId="77777777" w:rsidR="00CD2421" w:rsidRPr="00441137" w:rsidRDefault="00CD2421" w:rsidP="00CD24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Pr>
          <w:b/>
        </w:rPr>
        <w:t>S10q5t</w:t>
      </w:r>
      <w:r w:rsidRPr="00441137">
        <w:rPr>
          <w:rFonts w:ascii="Arial" w:hAnsi="Arial" w:cs="Arial"/>
          <w:sz w:val="20"/>
        </w:rPr>
        <w:t xml:space="preserve">      </w:t>
      </w:r>
      <w:r w:rsidRPr="00441137">
        <w:rPr>
          <w:rFonts w:ascii="Arial" w:hAnsi="Arial" w:cs="Arial"/>
          <w:sz w:val="20"/>
        </w:rPr>
        <w:tab/>
        <w:t>During the past month, how many times per day, week, or month did you eat orange-</w:t>
      </w:r>
      <w:r w:rsidRPr="00441137">
        <w:rPr>
          <w:rFonts w:ascii="Arial" w:hAnsi="Arial" w:cs="Arial"/>
          <w:sz w:val="20"/>
        </w:rPr>
        <w:tab/>
      </w:r>
    </w:p>
    <w:p w14:paraId="6784F75D" w14:textId="77777777" w:rsidR="00CD2421" w:rsidRPr="00441137" w:rsidRDefault="00CD2421" w:rsidP="00CD24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441137">
        <w:rPr>
          <w:rFonts w:ascii="Arial" w:hAnsi="Arial" w:cs="Arial"/>
          <w:sz w:val="20"/>
        </w:rPr>
        <w:tab/>
        <w:t>colored vegetables such as sweet potatoes, pumpkin, winter squash, or carrots?</w:t>
      </w:r>
    </w:p>
    <w:p w14:paraId="73129B06" w14:textId="77777777" w:rsidR="00CD2421" w:rsidRPr="00441137" w:rsidRDefault="00CD2421" w:rsidP="00CD2421">
      <w:pPr>
        <w:tabs>
          <w:tab w:val="left" w:pos="1434"/>
        </w:tabs>
        <w:jc w:val="right"/>
        <w:rPr>
          <w:rFonts w:ascii="Arial" w:hAnsi="Arial" w:cs="Arial"/>
          <w:color w:val="000000"/>
          <w:sz w:val="20"/>
        </w:rPr>
      </w:pPr>
    </w:p>
    <w:p w14:paraId="2BD23921"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p>
    <w:p w14:paraId="3AE67BE2" w14:textId="77777777" w:rsidR="00CD2421" w:rsidRPr="00441137" w:rsidRDefault="00CD2421" w:rsidP="00CD2421">
      <w:pPr>
        <w:tabs>
          <w:tab w:val="left" w:pos="1434"/>
        </w:tabs>
        <w:jc w:val="both"/>
        <w:rPr>
          <w:rFonts w:ascii="Arial" w:hAnsi="Arial" w:cs="Arial"/>
          <w:color w:val="000000"/>
          <w:sz w:val="20"/>
        </w:rPr>
      </w:pPr>
    </w:p>
    <w:p w14:paraId="372B5F39" w14:textId="77777777" w:rsidR="00CD2421" w:rsidRPr="00441137" w:rsidRDefault="00CD2421" w:rsidP="00CD24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441137">
        <w:rPr>
          <w:rFonts w:ascii="Arial" w:hAnsi="Arial" w:cs="Arial"/>
          <w:b/>
          <w:sz w:val="20"/>
        </w:rPr>
        <w:t xml:space="preserve">Read only if needed: </w:t>
      </w:r>
      <w:r w:rsidRPr="00441137">
        <w:rPr>
          <w:rFonts w:ascii="Arial" w:hAnsi="Arial" w:cs="Arial"/>
          <w:b/>
          <w:color w:val="000000"/>
          <w:sz w:val="20"/>
        </w:rPr>
        <w:t>“</w:t>
      </w:r>
      <w:r w:rsidRPr="00441137">
        <w:rPr>
          <w:rFonts w:ascii="Arial" w:hAnsi="Arial" w:cs="Arial"/>
          <w:b/>
          <w:sz w:val="20"/>
        </w:rPr>
        <w:t>Winter squash have hard, thick skins and deep yellow to orange flesh. They include acorn, buttercup, and spaghetti squash.”</w:t>
      </w:r>
    </w:p>
    <w:p w14:paraId="15F0EA8C" w14:textId="77777777" w:rsidR="00CD2421" w:rsidRPr="00441137" w:rsidRDefault="00CD2421" w:rsidP="00CD24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14:paraId="5662B25B" w14:textId="77777777" w:rsidR="00CD2421" w:rsidRPr="00441137" w:rsidRDefault="00CD2421" w:rsidP="00CD2421">
      <w:pPr>
        <w:rPr>
          <w:rFonts w:ascii="Arial" w:hAnsi="Arial" w:cs="Arial"/>
          <w:b/>
          <w:color w:val="000000"/>
          <w:sz w:val="20"/>
        </w:rPr>
      </w:pPr>
      <w:r w:rsidRPr="00441137">
        <w:rPr>
          <w:rFonts w:ascii="Arial" w:hAnsi="Arial" w:cs="Arial"/>
          <w:b/>
          <w:sz w:val="20"/>
        </w:rPr>
        <w:t xml:space="preserve">FOR INTERVIEWER: </w:t>
      </w:r>
      <w:r w:rsidRPr="00441137">
        <w:rPr>
          <w:rFonts w:ascii="Arial" w:hAnsi="Arial" w:cs="Arial"/>
          <w:b/>
          <w:color w:val="000000"/>
          <w:sz w:val="20"/>
        </w:rPr>
        <w:t>Include all forms of carrots including long or baby-cut.</w:t>
      </w:r>
    </w:p>
    <w:p w14:paraId="2361416D" w14:textId="77777777" w:rsidR="00CD2421" w:rsidRPr="00441137" w:rsidRDefault="00CD2421" w:rsidP="00CD2421">
      <w:pPr>
        <w:rPr>
          <w:rFonts w:ascii="Arial" w:hAnsi="Arial" w:cs="Arial"/>
          <w:b/>
          <w:color w:val="000000"/>
          <w:sz w:val="20"/>
        </w:rPr>
      </w:pPr>
    </w:p>
    <w:p w14:paraId="6517A971"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r w:rsidRPr="00441137">
        <w:rPr>
          <w:rFonts w:ascii="Arial" w:hAnsi="Arial" w:cs="Arial"/>
          <w:b/>
          <w:color w:val="000000"/>
          <w:sz w:val="20"/>
        </w:rPr>
        <w:t>Include carrot-slaw (e.g. shredded carrots with or without other vegetables or fruit).</w:t>
      </w:r>
    </w:p>
    <w:p w14:paraId="57CC52C1"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p>
    <w:p w14:paraId="548F95DF"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r w:rsidRPr="00441137">
        <w:rPr>
          <w:rFonts w:ascii="Arial" w:hAnsi="Arial" w:cs="Arial"/>
          <w:b/>
          <w:color w:val="000000"/>
          <w:sz w:val="20"/>
        </w:rPr>
        <w:t xml:space="preserve">Include all forms of sweet potatoes including baked, mashed, casserole, pie, or sweet potatoes fries. </w:t>
      </w:r>
    </w:p>
    <w:p w14:paraId="23756B19"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p>
    <w:p w14:paraId="6A9A64D0"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r w:rsidRPr="00441137">
        <w:rPr>
          <w:rFonts w:ascii="Arial" w:hAnsi="Arial" w:cs="Arial"/>
          <w:b/>
          <w:color w:val="000000"/>
          <w:sz w:val="20"/>
        </w:rPr>
        <w:t>Include all hard-winter squash varieties including acorn, autumn cup, banana, butternut, buttercup, delicate, hubbard, kabocha (Also known as an Ebisu, Delica, Hoka, Hokkaido, or Japanese Pumpkin; blue kuri), and spaghetti squash. Include all forms including soup.</w:t>
      </w:r>
    </w:p>
    <w:p w14:paraId="401A6B62"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p>
    <w:p w14:paraId="5096770D" w14:textId="77777777" w:rsidR="00CD2421" w:rsidRPr="00441137" w:rsidRDefault="00CD2421" w:rsidP="00CD2421">
      <w:pPr>
        <w:tabs>
          <w:tab w:val="left" w:leader="dot" w:pos="5047"/>
        </w:tabs>
        <w:autoSpaceDE w:val="0"/>
        <w:autoSpaceDN w:val="0"/>
        <w:adjustRightInd w:val="0"/>
        <w:spacing w:line="240" w:lineRule="atLeast"/>
        <w:rPr>
          <w:rFonts w:ascii="Arial" w:hAnsi="Arial" w:cs="Arial"/>
          <w:b/>
          <w:color w:val="000000"/>
          <w:sz w:val="20"/>
        </w:rPr>
      </w:pPr>
      <w:r w:rsidRPr="00441137">
        <w:rPr>
          <w:rFonts w:ascii="Arial" w:hAnsi="Arial" w:cs="Arial"/>
          <w:b/>
          <w:color w:val="000000"/>
          <w:sz w:val="20"/>
        </w:rPr>
        <w:t>Include pumpkin, including pumpkin soup and pie. Do not include pumpkin bars, cake, bread or other grain-based dessert-type food containing pumpkin (i.e. similar to banana bars, zucchini bars we do not include).</w:t>
      </w:r>
    </w:p>
    <w:p w14:paraId="37620F81"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1. Continue</w:t>
      </w:r>
    </w:p>
    <w:p w14:paraId="47F9A347" w14:textId="77777777" w:rsidR="00CD2421" w:rsidRPr="00441137" w:rsidRDefault="00CD2421" w:rsidP="00CD2421">
      <w:pPr>
        <w:tabs>
          <w:tab w:val="left" w:pos="1434"/>
        </w:tabs>
        <w:rPr>
          <w:rFonts w:ascii="Arial" w:hAnsi="Arial" w:cs="Arial"/>
          <w:b/>
          <w:color w:val="000000"/>
          <w:sz w:val="20"/>
        </w:rPr>
      </w:pPr>
    </w:p>
    <w:p w14:paraId="4EF9A559"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5A4916E8" w14:textId="77777777" w:rsidR="00CD2421" w:rsidRPr="00441137" w:rsidRDefault="00CD2421" w:rsidP="00CD2421">
      <w:pPr>
        <w:tabs>
          <w:tab w:val="left" w:pos="1434"/>
        </w:tabs>
        <w:rPr>
          <w:rFonts w:ascii="Arial" w:hAnsi="Arial" w:cs="Arial"/>
          <w:b/>
          <w:color w:val="000000"/>
          <w:sz w:val="20"/>
        </w:rPr>
      </w:pPr>
      <w:r>
        <w:rPr>
          <w:rFonts w:ascii="Arial" w:hAnsi="Arial" w:cs="Arial"/>
          <w:b/>
          <w:color w:val="000000"/>
          <w:sz w:val="20"/>
        </w:rPr>
        <w:t>S10q5</w:t>
      </w:r>
    </w:p>
    <w:p w14:paraId="41009860"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1 _ _</w:t>
      </w:r>
      <w:r w:rsidRPr="00441137">
        <w:rPr>
          <w:rFonts w:ascii="Arial" w:hAnsi="Arial" w:cs="Arial"/>
          <w:color w:val="000000"/>
          <w:sz w:val="20"/>
        </w:rPr>
        <w:tab/>
        <w:t>Per day [RANGE = 101-199]</w:t>
      </w:r>
    </w:p>
    <w:p w14:paraId="4EE26966"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2 _ _</w:t>
      </w:r>
      <w:r w:rsidRPr="00441137">
        <w:rPr>
          <w:rFonts w:ascii="Arial" w:hAnsi="Arial" w:cs="Arial"/>
          <w:color w:val="000000"/>
          <w:sz w:val="20"/>
        </w:rPr>
        <w:tab/>
        <w:t>Per week [RANGE = 201-299]</w:t>
      </w:r>
    </w:p>
    <w:p w14:paraId="5EF255AE"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3 _ _    </w:t>
      </w:r>
      <w:r w:rsidRPr="00441137">
        <w:rPr>
          <w:rFonts w:ascii="Arial" w:hAnsi="Arial" w:cs="Arial"/>
          <w:color w:val="000000"/>
          <w:sz w:val="20"/>
        </w:rPr>
        <w:tab/>
        <w:t>Per month [RANGE = 301-399]</w:t>
      </w:r>
    </w:p>
    <w:p w14:paraId="11CDD61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r w:rsidRPr="00441137">
        <w:rPr>
          <w:rFonts w:ascii="Arial" w:hAnsi="Arial" w:cs="Arial"/>
          <w:color w:val="000000"/>
          <w:sz w:val="20"/>
        </w:rPr>
        <w:tab/>
        <w:t xml:space="preserve">5 5 5 </w:t>
      </w:r>
      <w:r w:rsidRPr="00441137">
        <w:rPr>
          <w:rFonts w:ascii="Arial" w:hAnsi="Arial" w:cs="Arial"/>
          <w:color w:val="000000"/>
          <w:sz w:val="20"/>
        </w:rPr>
        <w:tab/>
        <w:t>Never</w:t>
      </w:r>
    </w:p>
    <w:p w14:paraId="209A2C8F"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7 7 7 </w:t>
      </w:r>
      <w:r w:rsidRPr="00441137">
        <w:rPr>
          <w:rFonts w:ascii="Arial" w:hAnsi="Arial" w:cs="Arial"/>
          <w:color w:val="000000"/>
          <w:sz w:val="20"/>
        </w:rPr>
        <w:tab/>
        <w:t>Don’t know / Not sure</w:t>
      </w:r>
    </w:p>
    <w:p w14:paraId="55AC3061"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9 9 9 </w:t>
      </w:r>
      <w:r w:rsidRPr="00441137">
        <w:rPr>
          <w:rFonts w:ascii="Arial" w:hAnsi="Arial" w:cs="Arial"/>
          <w:color w:val="000000"/>
          <w:sz w:val="20"/>
        </w:rPr>
        <w:tab/>
        <w:t>Refused</w:t>
      </w:r>
    </w:p>
    <w:p w14:paraId="49C8EF8D" w14:textId="77777777" w:rsidR="00CD2421" w:rsidRPr="00441137" w:rsidRDefault="00CD2421" w:rsidP="00CD2421">
      <w:pPr>
        <w:tabs>
          <w:tab w:val="left" w:pos="1434"/>
        </w:tabs>
        <w:jc w:val="both"/>
        <w:rPr>
          <w:rFonts w:ascii="Arial" w:hAnsi="Arial" w:cs="Arial"/>
          <w:color w:val="000000"/>
          <w:sz w:val="20"/>
        </w:rPr>
      </w:pPr>
    </w:p>
    <w:p w14:paraId="3C9AC6CB" w14:textId="77777777" w:rsidR="00CD2421" w:rsidRDefault="00CD2421" w:rsidP="00CD2421">
      <w:pPr>
        <w:rPr>
          <w:color w:val="1F497D"/>
        </w:rPr>
      </w:pPr>
      <w:r>
        <w:rPr>
          <w:color w:val="1F497D"/>
        </w:rPr>
        <w:t>s10q5A</w:t>
      </w:r>
    </w:p>
    <w:p w14:paraId="18C93A08" w14:textId="77777777" w:rsidR="00CD2421" w:rsidRDefault="002126F6" w:rsidP="00CD2421">
      <w:pPr>
        <w:rPr>
          <w:color w:val="1F497D"/>
        </w:rPr>
      </w:pPr>
      <w:r>
        <w:rPr>
          <w:color w:val="1F497D"/>
        </w:rPr>
        <w:t>ASK if [s10q5</w:t>
      </w:r>
      <w:r w:rsidR="00CD2421">
        <w:rPr>
          <w:color w:val="1F497D"/>
        </w:rPr>
        <w:t>#106-199,226-299,388-399]</w:t>
      </w:r>
    </w:p>
    <w:p w14:paraId="7AC4080A" w14:textId="77777777" w:rsidR="00CD2421" w:rsidRDefault="00CD2421" w:rsidP="00CD2421">
      <w:pPr>
        <w:rPr>
          <w:color w:val="1F497D"/>
        </w:rPr>
      </w:pPr>
    </w:p>
    <w:p w14:paraId="4D755E3E" w14:textId="77777777" w:rsidR="00CD2421" w:rsidRDefault="00CD2421" w:rsidP="00CD2421">
      <w:pPr>
        <w:rPr>
          <w:color w:val="1F497D"/>
        </w:rPr>
      </w:pPr>
      <w:r>
        <w:rPr>
          <w:color w:val="1F497D"/>
        </w:rPr>
        <w:t>  INTERVIEWER:  YOU RECORDED \:S10Q5A:.</w:t>
      </w:r>
    </w:p>
    <w:p w14:paraId="2AAD5F0B" w14:textId="77777777" w:rsidR="00CD2421" w:rsidRDefault="00CD2421" w:rsidP="00CD2421">
      <w:pPr>
        <w:rPr>
          <w:color w:val="1F497D"/>
        </w:rPr>
      </w:pPr>
    </w:p>
    <w:p w14:paraId="5823FFC3" w14:textId="77777777" w:rsidR="00CD2421" w:rsidRDefault="00CD2421" w:rsidP="00CD2421">
      <w:pPr>
        <w:rPr>
          <w:color w:val="1F497D"/>
        </w:rPr>
      </w:pPr>
      <w:r>
        <w:rPr>
          <w:color w:val="1F497D"/>
        </w:rPr>
        <w:t>  IS THAT CORRECT?</w:t>
      </w:r>
    </w:p>
    <w:p w14:paraId="7817C2B7" w14:textId="77777777" w:rsidR="00CD2421" w:rsidRDefault="00CD2421" w:rsidP="00CD2421">
      <w:pPr>
        <w:rPr>
          <w:color w:val="1F497D"/>
        </w:rPr>
      </w:pPr>
    </w:p>
    <w:p w14:paraId="4295CF61" w14:textId="77777777" w:rsidR="00CD2421" w:rsidRDefault="00CD2421" w:rsidP="00CD2421">
      <w:pPr>
        <w:rPr>
          <w:color w:val="1F497D"/>
        </w:rPr>
      </w:pPr>
    </w:p>
    <w:p w14:paraId="0841A178" w14:textId="77777777" w:rsidR="00CD2421" w:rsidRDefault="00CD2421" w:rsidP="00CD2421">
      <w:pPr>
        <w:rPr>
          <w:color w:val="1F497D"/>
        </w:rPr>
      </w:pPr>
      <w:r>
        <w:rPr>
          <w:color w:val="1F497D"/>
        </w:rPr>
        <w:t>1 Yes, Correct as is</w:t>
      </w:r>
    </w:p>
    <w:p w14:paraId="58DC3B47" w14:textId="77777777" w:rsidR="00CD2421" w:rsidRDefault="00CD2421" w:rsidP="00CD2421">
      <w:pPr>
        <w:rPr>
          <w:color w:val="1F497D"/>
        </w:rPr>
      </w:pPr>
      <w:r>
        <w:rPr>
          <w:color w:val="1F497D"/>
        </w:rPr>
        <w:t xml:space="preserve">2 No, Re-ask question </w:t>
      </w:r>
    </w:p>
    <w:p w14:paraId="13DB05F6" w14:textId="77777777" w:rsidR="00CD2421" w:rsidRDefault="00CD2421" w:rsidP="00CD2421">
      <w:pPr>
        <w:tabs>
          <w:tab w:val="left" w:pos="1434"/>
        </w:tabs>
        <w:rPr>
          <w:rFonts w:ascii="Arial" w:hAnsi="Arial" w:cs="Arial"/>
          <w:b/>
          <w:color w:val="000000"/>
          <w:sz w:val="20"/>
        </w:rPr>
      </w:pPr>
    </w:p>
    <w:p w14:paraId="548068CF" w14:textId="77777777" w:rsidR="00CD2421" w:rsidRDefault="00CD2421" w:rsidP="00CD2421">
      <w:pPr>
        <w:tabs>
          <w:tab w:val="left" w:pos="1434"/>
        </w:tabs>
        <w:rPr>
          <w:rFonts w:ascii="Arial" w:hAnsi="Arial" w:cs="Arial"/>
          <w:b/>
          <w:color w:val="000000"/>
          <w:sz w:val="20"/>
        </w:rPr>
      </w:pPr>
    </w:p>
    <w:p w14:paraId="5D41C11D"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3E9A4F4D" w14:textId="77777777" w:rsidR="00CD2421" w:rsidRPr="00441137" w:rsidRDefault="00CD2421" w:rsidP="00CD2421">
      <w:pPr>
        <w:tabs>
          <w:tab w:val="left" w:pos="1434"/>
        </w:tabs>
        <w:rPr>
          <w:rFonts w:ascii="Arial" w:hAnsi="Arial" w:cs="Arial"/>
          <w:b/>
          <w:color w:val="000000"/>
          <w:sz w:val="20"/>
        </w:rPr>
      </w:pPr>
    </w:p>
    <w:p w14:paraId="40E107AD" w14:textId="77777777" w:rsidR="00CD2421" w:rsidRPr="00441137" w:rsidRDefault="00CD2421" w:rsidP="00CD2421">
      <w:pPr>
        <w:tabs>
          <w:tab w:val="left" w:pos="1434"/>
        </w:tabs>
        <w:ind w:left="1434" w:hanging="1434"/>
        <w:rPr>
          <w:rFonts w:ascii="Arial" w:hAnsi="Arial" w:cs="Arial"/>
          <w:color w:val="000000"/>
          <w:sz w:val="20"/>
        </w:rPr>
      </w:pPr>
      <w:r>
        <w:rPr>
          <w:rFonts w:ascii="Arial" w:hAnsi="Arial" w:cs="Arial"/>
          <w:b/>
          <w:color w:val="000000"/>
          <w:sz w:val="20"/>
        </w:rPr>
        <w:t>S10q6t</w:t>
      </w:r>
      <w:r w:rsidRPr="00441137">
        <w:rPr>
          <w:rFonts w:ascii="Arial" w:hAnsi="Arial" w:cs="Arial"/>
          <w:color w:val="000000"/>
          <w:sz w:val="20"/>
        </w:rPr>
        <w:tab/>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p w14:paraId="13F0555C" w14:textId="77777777" w:rsidR="00CD2421" w:rsidRPr="00441137" w:rsidRDefault="00CD2421" w:rsidP="00CD2421">
      <w:pPr>
        <w:tabs>
          <w:tab w:val="left" w:pos="1434"/>
        </w:tabs>
        <w:jc w:val="both"/>
        <w:rPr>
          <w:rFonts w:ascii="Arial" w:hAnsi="Arial" w:cs="Arial"/>
          <w:color w:val="000000"/>
          <w:sz w:val="20"/>
        </w:rPr>
      </w:pPr>
    </w:p>
    <w:p w14:paraId="06077847" w14:textId="77777777" w:rsidR="00CD2421" w:rsidRPr="00441137" w:rsidRDefault="00CD2421" w:rsidP="00CD2421">
      <w:pPr>
        <w:widowControl w:val="0"/>
        <w:rPr>
          <w:rFonts w:ascii="Arial" w:hAnsi="Arial" w:cs="Arial"/>
          <w:b/>
          <w:color w:val="000000"/>
          <w:sz w:val="20"/>
        </w:rPr>
      </w:pPr>
      <w:r w:rsidRPr="00441137">
        <w:rPr>
          <w:rFonts w:ascii="Arial" w:hAnsi="Arial" w:cs="Arial"/>
          <w:b/>
          <w:sz w:val="20"/>
        </w:rPr>
        <w:t>Read only if needed: “Do not count vegetables you have already counted and do not include fried potatoes.”</w:t>
      </w:r>
    </w:p>
    <w:p w14:paraId="679DE4B4" w14:textId="77777777" w:rsidR="00CD2421" w:rsidRPr="00441137" w:rsidRDefault="00CD2421" w:rsidP="00CD2421">
      <w:pPr>
        <w:widowControl w:val="0"/>
        <w:rPr>
          <w:rFonts w:ascii="Arial" w:hAnsi="Arial" w:cs="Arial"/>
          <w:b/>
          <w:color w:val="000000"/>
          <w:sz w:val="20"/>
        </w:rPr>
      </w:pPr>
    </w:p>
    <w:p w14:paraId="2F5BADF9" w14:textId="77777777" w:rsidR="00CD2421" w:rsidRPr="00441137" w:rsidRDefault="00CD2421" w:rsidP="00CD2421">
      <w:pPr>
        <w:rPr>
          <w:rFonts w:ascii="Arial" w:hAnsi="Arial" w:cs="Arial"/>
          <w:b/>
          <w:color w:val="000000"/>
          <w:sz w:val="20"/>
        </w:rPr>
      </w:pPr>
      <w:r w:rsidRPr="00441137">
        <w:rPr>
          <w:rFonts w:ascii="Arial" w:hAnsi="Arial" w:cs="Arial"/>
          <w:b/>
          <w:sz w:val="20"/>
        </w:rPr>
        <w:t xml:space="preserve">INTERVIEWER NOTE: </w:t>
      </w:r>
      <w:r w:rsidRPr="00441137">
        <w:rPr>
          <w:rFonts w:ascii="Arial" w:hAnsi="Arial" w:cs="Arial"/>
          <w:b/>
          <w:color w:val="000000"/>
          <w:sz w:val="20"/>
        </w:rPr>
        <w:t>Include corn, peas, tomatoes, okra, beets, cauliflower, bean sprouts, avocado, cucumber, onions, peppers (red, green, yellow, orange); all cabbage including American-style cole-slaw; mushrooms, snow peas, snap peas, broad beans, string, wax-, or pole-beans.</w:t>
      </w:r>
    </w:p>
    <w:p w14:paraId="6B2E0877" w14:textId="77777777" w:rsidR="00CD2421" w:rsidRPr="00441137" w:rsidRDefault="00CD2421" w:rsidP="00CD2421">
      <w:pPr>
        <w:tabs>
          <w:tab w:val="left" w:leader="dot" w:pos="5047"/>
        </w:tabs>
        <w:autoSpaceDE w:val="0"/>
        <w:autoSpaceDN w:val="0"/>
        <w:adjustRightInd w:val="0"/>
        <w:spacing w:line="240" w:lineRule="atLeast"/>
        <w:ind w:left="-360"/>
        <w:jc w:val="both"/>
        <w:rPr>
          <w:rFonts w:ascii="Arial" w:hAnsi="Arial" w:cs="Arial"/>
          <w:b/>
          <w:color w:val="000000"/>
          <w:sz w:val="20"/>
        </w:rPr>
      </w:pPr>
    </w:p>
    <w:p w14:paraId="6007A35B"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r w:rsidRPr="00441137">
        <w:rPr>
          <w:rFonts w:ascii="Arial" w:hAnsi="Arial" w:cs="Arial"/>
          <w:b/>
          <w:color w:val="000000"/>
          <w:sz w:val="20"/>
        </w:rPr>
        <w:t xml:space="preserve">Include any form of the vegetable (raw, cooked, canned, or frozen). </w:t>
      </w:r>
    </w:p>
    <w:p w14:paraId="2012CA14"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p>
    <w:p w14:paraId="0BDF29F3"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r w:rsidRPr="00441137">
        <w:rPr>
          <w:rFonts w:ascii="Arial" w:hAnsi="Arial" w:cs="Arial"/>
          <w:b/>
          <w:color w:val="000000"/>
          <w:sz w:val="20"/>
        </w:rPr>
        <w:t xml:space="preserve">Do not include products consumed usually as condiments including ketchup, catsup, salsa, chutney, relish. </w:t>
      </w:r>
    </w:p>
    <w:p w14:paraId="0B590A19"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p>
    <w:p w14:paraId="71E52B1C"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r w:rsidRPr="00441137">
        <w:rPr>
          <w:rFonts w:ascii="Arial" w:hAnsi="Arial" w:cs="Arial"/>
          <w:b/>
          <w:color w:val="000000"/>
          <w:sz w:val="20"/>
        </w:rPr>
        <w:t>Do include tomato juice if respondent did not count in fruit juice.</w:t>
      </w:r>
    </w:p>
    <w:p w14:paraId="7FB3BCB1"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p>
    <w:p w14:paraId="2D5AC551"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r w:rsidRPr="00441137">
        <w:rPr>
          <w:rFonts w:ascii="Arial" w:hAnsi="Arial" w:cs="Arial"/>
          <w:b/>
          <w:color w:val="000000"/>
          <w:sz w:val="20"/>
        </w:rPr>
        <w:t>Include culturally and geographically appropriate vegetables that are not mentioned (e.g. daikon, jicama, oriental cucumber, etc.).</w:t>
      </w:r>
    </w:p>
    <w:p w14:paraId="0E508760" w14:textId="77777777" w:rsidR="00CD2421" w:rsidRPr="00441137" w:rsidRDefault="00CD2421" w:rsidP="00CD2421">
      <w:pPr>
        <w:tabs>
          <w:tab w:val="left" w:leader="dot" w:pos="5047"/>
        </w:tabs>
        <w:autoSpaceDE w:val="0"/>
        <w:autoSpaceDN w:val="0"/>
        <w:adjustRightInd w:val="0"/>
        <w:spacing w:line="240" w:lineRule="atLeast"/>
        <w:jc w:val="both"/>
        <w:rPr>
          <w:rFonts w:ascii="Arial" w:hAnsi="Arial" w:cs="Arial"/>
          <w:b/>
          <w:color w:val="000000"/>
          <w:sz w:val="20"/>
        </w:rPr>
      </w:pPr>
    </w:p>
    <w:p w14:paraId="42662446" w14:textId="77777777" w:rsidR="00CD2421" w:rsidRPr="00441137" w:rsidRDefault="00CD2421" w:rsidP="00CD2421">
      <w:pPr>
        <w:tabs>
          <w:tab w:val="left" w:leader="dot" w:pos="5047"/>
        </w:tabs>
        <w:autoSpaceDE w:val="0"/>
        <w:autoSpaceDN w:val="0"/>
        <w:adjustRightInd w:val="0"/>
        <w:spacing w:line="240" w:lineRule="atLeast"/>
        <w:jc w:val="both"/>
      </w:pPr>
      <w:r w:rsidRPr="00441137">
        <w:rPr>
          <w:rFonts w:ascii="Arial" w:hAnsi="Arial" w:cs="Arial"/>
          <w:b/>
          <w:color w:val="000000"/>
          <w:sz w:val="20"/>
        </w:rPr>
        <w:t>Do not include rice or other grains.</w:t>
      </w:r>
    </w:p>
    <w:p w14:paraId="638A665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1. Continue</w:t>
      </w:r>
    </w:p>
    <w:p w14:paraId="4F845046" w14:textId="77777777" w:rsidR="00CD2421" w:rsidRPr="00441137" w:rsidRDefault="00CD2421" w:rsidP="00CD2421">
      <w:pPr>
        <w:tabs>
          <w:tab w:val="left" w:pos="1434"/>
        </w:tabs>
        <w:rPr>
          <w:rFonts w:ascii="Arial" w:hAnsi="Arial" w:cs="Arial"/>
          <w:b/>
          <w:color w:val="000000"/>
          <w:sz w:val="20"/>
        </w:rPr>
      </w:pPr>
      <w:r w:rsidRPr="00441137">
        <w:rPr>
          <w:rFonts w:ascii="Arial" w:hAnsi="Arial" w:cs="Arial"/>
          <w:b/>
          <w:color w:val="000000"/>
          <w:sz w:val="20"/>
        </w:rPr>
        <w:t>//ask of all//</w:t>
      </w:r>
    </w:p>
    <w:p w14:paraId="22086A45" w14:textId="77777777" w:rsidR="00CD2421" w:rsidRPr="00441137" w:rsidRDefault="00CD2421" w:rsidP="00CD2421">
      <w:pPr>
        <w:tabs>
          <w:tab w:val="left" w:pos="1434"/>
        </w:tabs>
        <w:jc w:val="both"/>
        <w:rPr>
          <w:rFonts w:ascii="Arial" w:hAnsi="Arial" w:cs="Arial"/>
          <w:color w:val="000000"/>
          <w:sz w:val="20"/>
        </w:rPr>
      </w:pPr>
    </w:p>
    <w:p w14:paraId="37E18E91" w14:textId="77777777" w:rsidR="00CD2421" w:rsidRPr="00441137" w:rsidRDefault="00CD2421" w:rsidP="00CD2421">
      <w:pPr>
        <w:tabs>
          <w:tab w:val="left" w:pos="1434"/>
        </w:tabs>
        <w:jc w:val="both"/>
        <w:rPr>
          <w:rFonts w:ascii="Arial" w:hAnsi="Arial" w:cs="Arial"/>
          <w:b/>
          <w:color w:val="000000"/>
          <w:sz w:val="20"/>
        </w:rPr>
      </w:pPr>
      <w:r>
        <w:rPr>
          <w:rFonts w:ascii="Arial" w:hAnsi="Arial" w:cs="Arial"/>
          <w:b/>
          <w:color w:val="000000"/>
          <w:sz w:val="20"/>
        </w:rPr>
        <w:t>S10q6</w:t>
      </w:r>
    </w:p>
    <w:p w14:paraId="63271EAD" w14:textId="77777777" w:rsidR="00CD2421" w:rsidRPr="00441137" w:rsidRDefault="00CD2421" w:rsidP="00CD2421">
      <w:pPr>
        <w:tabs>
          <w:tab w:val="left" w:pos="1434"/>
        </w:tabs>
        <w:ind w:left="1434" w:hanging="1434"/>
        <w:jc w:val="right"/>
        <w:rPr>
          <w:rFonts w:ascii="Arial" w:hAnsi="Arial" w:cs="Arial"/>
          <w:color w:val="000000"/>
          <w:sz w:val="20"/>
        </w:rPr>
      </w:pPr>
    </w:p>
    <w:p w14:paraId="6ED0B00E"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1 _ _</w:t>
      </w:r>
      <w:r w:rsidRPr="00441137">
        <w:rPr>
          <w:rFonts w:ascii="Arial" w:hAnsi="Arial" w:cs="Arial"/>
          <w:color w:val="000000"/>
          <w:sz w:val="20"/>
        </w:rPr>
        <w:tab/>
        <w:t>Per day [RANGE = 101-199]</w:t>
      </w:r>
    </w:p>
    <w:p w14:paraId="56FF07CA"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2 _ _</w:t>
      </w:r>
      <w:r w:rsidRPr="00441137">
        <w:rPr>
          <w:rFonts w:ascii="Arial" w:hAnsi="Arial" w:cs="Arial"/>
          <w:color w:val="000000"/>
          <w:sz w:val="20"/>
        </w:rPr>
        <w:tab/>
        <w:t>Per week [RANGE = 201-299]</w:t>
      </w:r>
    </w:p>
    <w:p w14:paraId="10DAB038"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3 _ _    </w:t>
      </w:r>
      <w:r w:rsidRPr="00441137">
        <w:rPr>
          <w:rFonts w:ascii="Arial" w:hAnsi="Arial" w:cs="Arial"/>
          <w:color w:val="000000"/>
          <w:sz w:val="20"/>
        </w:rPr>
        <w:tab/>
        <w:t>Per month [RANGE = 301-399]</w:t>
      </w:r>
    </w:p>
    <w:p w14:paraId="30A71409"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r>
      <w:r w:rsidRPr="00441137">
        <w:rPr>
          <w:rFonts w:ascii="Arial" w:hAnsi="Arial" w:cs="Arial"/>
          <w:color w:val="000000"/>
          <w:sz w:val="20"/>
        </w:rPr>
        <w:tab/>
        <w:t xml:space="preserve">5 5 5 </w:t>
      </w:r>
      <w:r w:rsidRPr="00441137">
        <w:rPr>
          <w:rFonts w:ascii="Arial" w:hAnsi="Arial" w:cs="Arial"/>
          <w:color w:val="000000"/>
          <w:sz w:val="20"/>
        </w:rPr>
        <w:tab/>
        <w:t>Never</w:t>
      </w:r>
    </w:p>
    <w:p w14:paraId="14B85FE2"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7 7 7 </w:t>
      </w:r>
      <w:r w:rsidRPr="00441137">
        <w:rPr>
          <w:rFonts w:ascii="Arial" w:hAnsi="Arial" w:cs="Arial"/>
          <w:color w:val="000000"/>
          <w:sz w:val="20"/>
        </w:rPr>
        <w:tab/>
        <w:t>Don’t know / Not sure</w:t>
      </w:r>
    </w:p>
    <w:p w14:paraId="004326F0" w14:textId="77777777" w:rsidR="00CD2421" w:rsidRPr="00441137" w:rsidRDefault="00CD2421" w:rsidP="00CD2421">
      <w:pPr>
        <w:tabs>
          <w:tab w:val="left" w:pos="1434"/>
        </w:tabs>
        <w:jc w:val="both"/>
        <w:rPr>
          <w:rFonts w:ascii="Arial" w:hAnsi="Arial" w:cs="Arial"/>
          <w:color w:val="000000"/>
          <w:sz w:val="20"/>
        </w:rPr>
      </w:pPr>
      <w:r w:rsidRPr="00441137">
        <w:rPr>
          <w:rFonts w:ascii="Arial" w:hAnsi="Arial" w:cs="Arial"/>
          <w:color w:val="000000"/>
          <w:sz w:val="20"/>
        </w:rPr>
        <w:tab/>
        <w:t xml:space="preserve">9 9 9 </w:t>
      </w:r>
      <w:r w:rsidRPr="00441137">
        <w:rPr>
          <w:rFonts w:ascii="Arial" w:hAnsi="Arial" w:cs="Arial"/>
          <w:color w:val="000000"/>
          <w:sz w:val="20"/>
        </w:rPr>
        <w:tab/>
        <w:t>Refused</w:t>
      </w:r>
    </w:p>
    <w:p w14:paraId="2B3983C1" w14:textId="77777777" w:rsidR="00CD2421" w:rsidRDefault="00CD2421" w:rsidP="00CD2421">
      <w:pPr>
        <w:rPr>
          <w:color w:val="1F497D"/>
        </w:rPr>
      </w:pPr>
      <w:r>
        <w:rPr>
          <w:color w:val="1F497D"/>
        </w:rPr>
        <w:t>s10q6A</w:t>
      </w:r>
    </w:p>
    <w:p w14:paraId="5880504A" w14:textId="77777777" w:rsidR="00CD2421" w:rsidRDefault="00CD2421" w:rsidP="00CD2421">
      <w:pPr>
        <w:rPr>
          <w:color w:val="1F497D"/>
        </w:rPr>
      </w:pPr>
      <w:r>
        <w:rPr>
          <w:color w:val="1F497D"/>
        </w:rPr>
        <w:t>ASK if [s10q6#106-199,226-299,388-399]</w:t>
      </w:r>
    </w:p>
    <w:p w14:paraId="4D95128E" w14:textId="77777777" w:rsidR="00CD2421" w:rsidRDefault="00CD2421" w:rsidP="00CD2421">
      <w:pPr>
        <w:rPr>
          <w:color w:val="1F497D"/>
        </w:rPr>
      </w:pPr>
    </w:p>
    <w:p w14:paraId="6AF5AC19" w14:textId="77777777" w:rsidR="00CD2421" w:rsidRDefault="00CD2421" w:rsidP="00CD2421">
      <w:pPr>
        <w:rPr>
          <w:color w:val="1F497D"/>
        </w:rPr>
      </w:pPr>
      <w:r>
        <w:rPr>
          <w:color w:val="1F497D"/>
        </w:rPr>
        <w:t>  INTERVIEWER:  YOU RECORDED \:S10Q6A:.</w:t>
      </w:r>
    </w:p>
    <w:p w14:paraId="6DD8251A" w14:textId="77777777" w:rsidR="00CD2421" w:rsidRDefault="00CD2421" w:rsidP="00CD2421">
      <w:pPr>
        <w:rPr>
          <w:color w:val="1F497D"/>
        </w:rPr>
      </w:pPr>
    </w:p>
    <w:p w14:paraId="1814578D" w14:textId="77777777" w:rsidR="00CD2421" w:rsidRDefault="00CD2421" w:rsidP="00CD2421">
      <w:pPr>
        <w:rPr>
          <w:color w:val="1F497D"/>
        </w:rPr>
      </w:pPr>
      <w:r>
        <w:rPr>
          <w:color w:val="1F497D"/>
        </w:rPr>
        <w:t>  IS THAT CORRECT?</w:t>
      </w:r>
    </w:p>
    <w:p w14:paraId="5F6F6E7F" w14:textId="77777777" w:rsidR="00CD2421" w:rsidRDefault="00CD2421" w:rsidP="00CD2421">
      <w:pPr>
        <w:rPr>
          <w:color w:val="1F497D"/>
        </w:rPr>
      </w:pPr>
    </w:p>
    <w:p w14:paraId="50EEF9C5" w14:textId="77777777" w:rsidR="00CD2421" w:rsidRDefault="00CD2421" w:rsidP="00CD2421">
      <w:pPr>
        <w:rPr>
          <w:color w:val="1F497D"/>
        </w:rPr>
      </w:pPr>
    </w:p>
    <w:p w14:paraId="7AF0C92A" w14:textId="77777777" w:rsidR="00CD2421" w:rsidRDefault="00CD2421" w:rsidP="00CD2421">
      <w:pPr>
        <w:rPr>
          <w:color w:val="1F497D"/>
        </w:rPr>
      </w:pPr>
      <w:r>
        <w:rPr>
          <w:color w:val="1F497D"/>
        </w:rPr>
        <w:t>1 Yes, Correct as is</w:t>
      </w:r>
    </w:p>
    <w:p w14:paraId="02623EDB" w14:textId="77777777" w:rsidR="00C80D0F" w:rsidRDefault="00CD2421">
      <w:pPr>
        <w:rPr>
          <w:rFonts w:ascii="Arial" w:hAnsi="Arial" w:cs="Arial"/>
          <w:bCs/>
          <w:iCs/>
          <w:sz w:val="28"/>
          <w:szCs w:val="28"/>
        </w:rPr>
      </w:pPr>
      <w:r>
        <w:rPr>
          <w:color w:val="1F497D"/>
        </w:rPr>
        <w:t xml:space="preserve">2 No, Re-ask question </w:t>
      </w:r>
    </w:p>
    <w:p w14:paraId="0E120EEF" w14:textId="77777777" w:rsidR="00B84AD3" w:rsidRPr="009809E4" w:rsidRDefault="00B84AD3" w:rsidP="002F1AF5">
      <w:pPr>
        <w:pStyle w:val="Heading2"/>
      </w:pPr>
      <w:bookmarkStart w:id="173" w:name="_Toc406070530"/>
      <w:r w:rsidRPr="009809E4">
        <w:t>Section 1</w:t>
      </w:r>
      <w:r w:rsidR="0021568A">
        <w:t>1</w:t>
      </w:r>
      <w:r w:rsidRPr="009809E4">
        <w:t>: Exercise (Physical Activity</w:t>
      </w:r>
      <w:bookmarkEnd w:id="170"/>
      <w:bookmarkEnd w:id="171"/>
      <w:r w:rsidRPr="009809E4">
        <w:t>)</w:t>
      </w:r>
      <w:bookmarkEnd w:id="172"/>
      <w:bookmarkEnd w:id="173"/>
      <w:r w:rsidR="006F4714" w:rsidRPr="009809E4">
        <w:t xml:space="preserve"> </w:t>
      </w:r>
    </w:p>
    <w:p w14:paraId="65D3A337" w14:textId="77777777"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14:paraId="03297543" w14:textId="77777777" w:rsidR="00CC5204" w:rsidRPr="00CC5204" w:rsidRDefault="00CC5204" w:rsidP="00CC520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rPr>
      </w:pPr>
      <w:r w:rsidRPr="00CC5204">
        <w:rPr>
          <w:rFonts w:ascii="Arial" w:hAnsi="Arial" w:cs="Arial"/>
          <w:b/>
        </w:rPr>
        <w:t>//ask of all//</w:t>
      </w:r>
    </w:p>
    <w:p w14:paraId="68843D9D" w14:textId="77777777" w:rsidR="00CC5204" w:rsidRPr="00CC5204" w:rsidRDefault="00CC5204" w:rsidP="00CC5204">
      <w:pPr>
        <w:tabs>
          <w:tab w:val="left" w:pos="1434"/>
        </w:tabs>
        <w:jc w:val="both"/>
        <w:rPr>
          <w:rFonts w:ascii="Arial" w:hAnsi="Arial" w:cs="Arial"/>
          <w:color w:val="000000"/>
          <w:sz w:val="20"/>
        </w:rPr>
      </w:pPr>
      <w:r>
        <w:rPr>
          <w:rFonts w:ascii="Arial" w:hAnsi="Arial" w:cs="Arial"/>
          <w:color w:val="000000"/>
          <w:sz w:val="20"/>
        </w:rPr>
        <w:t>S11</w:t>
      </w:r>
      <w:r w:rsidRPr="00CC5204">
        <w:rPr>
          <w:rFonts w:ascii="Arial" w:hAnsi="Arial" w:cs="Arial"/>
          <w:color w:val="000000"/>
          <w:sz w:val="20"/>
        </w:rPr>
        <w:t>q1t</w:t>
      </w:r>
      <w:r w:rsidRPr="00CC5204">
        <w:rPr>
          <w:rFonts w:ascii="Arial" w:hAnsi="Arial" w:cs="Arial"/>
          <w:color w:val="000000"/>
          <w:sz w:val="20"/>
        </w:rPr>
        <w:tab/>
        <w:t>The next few questions are about exercise, recreation, or physical activities other than your regular job duties.</w:t>
      </w:r>
    </w:p>
    <w:p w14:paraId="343CABAC" w14:textId="77777777" w:rsidR="00CC5204" w:rsidRPr="00CC5204" w:rsidRDefault="00CC5204" w:rsidP="00CC5204">
      <w:pPr>
        <w:tabs>
          <w:tab w:val="left" w:pos="1434"/>
        </w:tabs>
        <w:jc w:val="both"/>
        <w:rPr>
          <w:rFonts w:ascii="Arial" w:hAnsi="Arial" w:cs="Arial"/>
          <w:color w:val="000000"/>
          <w:sz w:val="20"/>
        </w:rPr>
      </w:pPr>
    </w:p>
    <w:p w14:paraId="1692A4BA" w14:textId="77777777" w:rsidR="00CC5204" w:rsidRPr="00CC5204" w:rsidRDefault="00CC5204" w:rsidP="00CC5204">
      <w:pPr>
        <w:tabs>
          <w:tab w:val="left" w:pos="1434"/>
        </w:tabs>
        <w:jc w:val="both"/>
        <w:rPr>
          <w:rFonts w:ascii="Arial" w:hAnsi="Arial" w:cs="Arial"/>
          <w:b/>
          <w:color w:val="000000"/>
          <w:sz w:val="20"/>
        </w:rPr>
      </w:pPr>
      <w:r w:rsidRPr="00CC5204">
        <w:rPr>
          <w:rFonts w:ascii="Arial" w:hAnsi="Arial" w:cs="Arial"/>
          <w:b/>
          <w:color w:val="000000"/>
          <w:sz w:val="20"/>
        </w:rPr>
        <w:t>INTERVIEWER INSTRUCTION: If respondent does not have a “regular job duty” or is retired, they may count the physical activity or exercise they spend the most time doing in a regular month.</w:t>
      </w:r>
    </w:p>
    <w:p w14:paraId="12C632BD" w14:textId="77777777" w:rsidR="00CC5204" w:rsidRPr="00CC5204" w:rsidRDefault="00CC5204" w:rsidP="00CC5204">
      <w:pPr>
        <w:tabs>
          <w:tab w:val="left" w:pos="1434"/>
        </w:tabs>
        <w:jc w:val="both"/>
        <w:rPr>
          <w:rFonts w:ascii="Arial" w:hAnsi="Arial" w:cs="Arial"/>
          <w:b/>
          <w:color w:val="000000"/>
          <w:sz w:val="20"/>
        </w:rPr>
      </w:pPr>
      <w:r w:rsidRPr="00CC5204">
        <w:rPr>
          <w:rFonts w:ascii="Arial" w:hAnsi="Arial" w:cs="Arial"/>
          <w:b/>
          <w:color w:val="000000"/>
          <w:sz w:val="20"/>
        </w:rPr>
        <w:t>1. continue</w:t>
      </w:r>
    </w:p>
    <w:p w14:paraId="589534DB" w14:textId="77777777" w:rsidR="00CC5204" w:rsidRPr="00CC5204" w:rsidRDefault="00CC5204" w:rsidP="00CC5204">
      <w:pPr>
        <w:tabs>
          <w:tab w:val="left" w:pos="1434"/>
        </w:tabs>
        <w:ind w:left="1434" w:hanging="1434"/>
        <w:rPr>
          <w:rFonts w:ascii="Arial" w:hAnsi="Arial" w:cs="Arial"/>
          <w:color w:val="000000"/>
          <w:sz w:val="20"/>
        </w:rPr>
      </w:pPr>
      <w:r>
        <w:rPr>
          <w:rFonts w:ascii="Arial" w:hAnsi="Arial" w:cs="Arial"/>
          <w:b/>
          <w:color w:val="000000"/>
          <w:sz w:val="20"/>
        </w:rPr>
        <w:t>s11</w:t>
      </w:r>
      <w:r w:rsidRPr="00CC5204">
        <w:rPr>
          <w:rFonts w:ascii="Arial" w:hAnsi="Arial" w:cs="Arial"/>
          <w:b/>
          <w:color w:val="000000"/>
          <w:sz w:val="20"/>
        </w:rPr>
        <w:t>q1</w:t>
      </w:r>
      <w:r w:rsidRPr="00CC5204">
        <w:rPr>
          <w:rFonts w:ascii="Arial" w:hAnsi="Arial" w:cs="Arial"/>
          <w:color w:val="000000"/>
          <w:sz w:val="20"/>
        </w:rPr>
        <w:tab/>
        <w:t>During the past month, other than your regular job, did you participate in any physical activities or exercises such as running, calisthenics, golf, gardening, or walking for exercise?</w:t>
      </w:r>
    </w:p>
    <w:p w14:paraId="6F19983D" w14:textId="77777777" w:rsidR="00CC5204" w:rsidRPr="00CC5204" w:rsidRDefault="00CC5204" w:rsidP="00CC5204">
      <w:pPr>
        <w:tabs>
          <w:tab w:val="left" w:pos="1434"/>
        </w:tabs>
        <w:ind w:left="1434" w:hanging="1434"/>
        <w:jc w:val="right"/>
        <w:rPr>
          <w:rFonts w:ascii="Arial" w:hAnsi="Arial" w:cs="Arial"/>
          <w:color w:val="000000"/>
          <w:sz w:val="20"/>
        </w:rPr>
      </w:pPr>
      <w:r w:rsidRPr="00CC5204">
        <w:rPr>
          <w:rFonts w:ascii="Arial" w:hAnsi="Arial" w:cs="Arial"/>
          <w:color w:val="000000"/>
          <w:sz w:val="20"/>
        </w:rPr>
        <w:t>(220)</w:t>
      </w:r>
    </w:p>
    <w:p w14:paraId="43F23E77"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b/>
          <w:color w:val="000000"/>
          <w:sz w:val="20"/>
        </w:rPr>
        <w:tab/>
      </w:r>
    </w:p>
    <w:p w14:paraId="3F53410F"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1</w:t>
      </w:r>
      <w:r w:rsidRPr="00CC5204">
        <w:rPr>
          <w:rFonts w:ascii="Arial" w:hAnsi="Arial" w:cs="Arial"/>
          <w:color w:val="000000"/>
          <w:sz w:val="20"/>
        </w:rPr>
        <w:tab/>
        <w:t>Yes</w:t>
      </w:r>
      <w:r w:rsidRPr="00CC5204">
        <w:rPr>
          <w:rFonts w:ascii="Arial" w:hAnsi="Arial" w:cs="Arial"/>
          <w:color w:val="000000"/>
          <w:sz w:val="20"/>
        </w:rPr>
        <w:tab/>
      </w:r>
      <w:r w:rsidRPr="00CC5204">
        <w:rPr>
          <w:rFonts w:ascii="Arial" w:hAnsi="Arial" w:cs="Arial"/>
          <w:color w:val="000000"/>
          <w:sz w:val="20"/>
        </w:rPr>
        <w:tab/>
      </w:r>
    </w:p>
    <w:p w14:paraId="77F3B084" w14:textId="77777777" w:rsidR="00CC5204" w:rsidRPr="00CC5204" w:rsidRDefault="00CC5204" w:rsidP="00CC5204">
      <w:pPr>
        <w:tabs>
          <w:tab w:val="left" w:pos="1434"/>
        </w:tabs>
        <w:rPr>
          <w:rFonts w:ascii="Arial" w:hAnsi="Arial" w:cs="Arial"/>
          <w:b/>
          <w:color w:val="000000"/>
          <w:sz w:val="20"/>
        </w:rPr>
      </w:pPr>
      <w:r w:rsidRPr="00CC5204">
        <w:rPr>
          <w:rFonts w:ascii="Arial" w:hAnsi="Arial" w:cs="Arial"/>
          <w:color w:val="000000"/>
          <w:sz w:val="20"/>
        </w:rPr>
        <w:tab/>
        <w:t>2</w:t>
      </w:r>
      <w:r w:rsidRPr="00CC5204">
        <w:rPr>
          <w:rFonts w:ascii="Arial" w:hAnsi="Arial" w:cs="Arial"/>
          <w:color w:val="000000"/>
          <w:sz w:val="20"/>
        </w:rPr>
        <w:tab/>
        <w:t xml:space="preserve">No </w:t>
      </w:r>
      <w:r w:rsidRPr="00CC5204">
        <w:rPr>
          <w:rFonts w:ascii="Arial" w:hAnsi="Arial" w:cs="Arial"/>
          <w:color w:val="000000"/>
          <w:sz w:val="20"/>
        </w:rPr>
        <w:tab/>
      </w:r>
      <w:r w:rsidRPr="00CC5204">
        <w:rPr>
          <w:rFonts w:ascii="Arial" w:hAnsi="Arial" w:cs="Arial"/>
          <w:color w:val="000000"/>
          <w:sz w:val="20"/>
        </w:rPr>
        <w:tab/>
      </w:r>
      <w:r w:rsidRPr="00CC5204">
        <w:rPr>
          <w:rFonts w:ascii="Arial" w:hAnsi="Arial" w:cs="Arial"/>
          <w:color w:val="000000"/>
          <w:sz w:val="20"/>
        </w:rPr>
        <w:tab/>
      </w:r>
      <w:r w:rsidRPr="00CC5204">
        <w:rPr>
          <w:rFonts w:ascii="Arial" w:hAnsi="Arial" w:cs="Arial"/>
          <w:b/>
          <w:color w:val="000000"/>
          <w:sz w:val="20"/>
        </w:rPr>
        <w:t>[Go to Q1</w:t>
      </w:r>
      <w:r w:rsidR="009E1588">
        <w:rPr>
          <w:rFonts w:ascii="Arial" w:hAnsi="Arial" w:cs="Arial"/>
          <w:b/>
          <w:color w:val="000000"/>
          <w:sz w:val="20"/>
        </w:rPr>
        <w:t>1</w:t>
      </w:r>
      <w:r w:rsidRPr="00CC5204">
        <w:rPr>
          <w:rFonts w:ascii="Arial" w:hAnsi="Arial" w:cs="Arial"/>
          <w:b/>
          <w:color w:val="000000"/>
          <w:sz w:val="20"/>
        </w:rPr>
        <w:t>.8]</w:t>
      </w:r>
    </w:p>
    <w:p w14:paraId="5AC7B083"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7</w:t>
      </w:r>
      <w:r w:rsidRPr="00CC5204">
        <w:rPr>
          <w:rFonts w:ascii="Arial" w:hAnsi="Arial" w:cs="Arial"/>
          <w:color w:val="000000"/>
          <w:sz w:val="20"/>
        </w:rPr>
        <w:tab/>
        <w:t>Don’t know / Not sure</w:t>
      </w:r>
      <w:r w:rsidRPr="00CC5204">
        <w:rPr>
          <w:rFonts w:ascii="Arial" w:hAnsi="Arial" w:cs="Arial"/>
          <w:color w:val="000000"/>
          <w:sz w:val="20"/>
        </w:rPr>
        <w:tab/>
      </w:r>
      <w:r w:rsidRPr="00CC5204">
        <w:rPr>
          <w:rFonts w:ascii="Arial" w:hAnsi="Arial" w:cs="Arial"/>
          <w:b/>
          <w:color w:val="000000"/>
          <w:sz w:val="20"/>
        </w:rPr>
        <w:t>[Go to Q1</w:t>
      </w:r>
      <w:r w:rsidR="009E1588">
        <w:rPr>
          <w:rFonts w:ascii="Arial" w:hAnsi="Arial" w:cs="Arial"/>
          <w:b/>
          <w:color w:val="000000"/>
          <w:sz w:val="20"/>
        </w:rPr>
        <w:t>1</w:t>
      </w:r>
      <w:r w:rsidRPr="00CC5204">
        <w:rPr>
          <w:rFonts w:ascii="Arial" w:hAnsi="Arial" w:cs="Arial"/>
          <w:b/>
          <w:color w:val="000000"/>
          <w:sz w:val="20"/>
        </w:rPr>
        <w:t>.8]</w:t>
      </w:r>
    </w:p>
    <w:p w14:paraId="39CB7578" w14:textId="77777777" w:rsidR="00CC5204" w:rsidRPr="00CC5204" w:rsidRDefault="00CC5204" w:rsidP="00CC5204">
      <w:pPr>
        <w:tabs>
          <w:tab w:val="left" w:pos="1434"/>
        </w:tabs>
        <w:rPr>
          <w:rFonts w:ascii="Arial" w:hAnsi="Arial" w:cs="Arial"/>
          <w:b/>
          <w:color w:val="000000"/>
          <w:sz w:val="20"/>
        </w:rPr>
      </w:pPr>
      <w:r w:rsidRPr="00CC5204">
        <w:rPr>
          <w:rFonts w:ascii="Arial" w:hAnsi="Arial" w:cs="Arial"/>
          <w:color w:val="000000"/>
          <w:sz w:val="20"/>
        </w:rPr>
        <w:tab/>
      </w:r>
      <w:r w:rsidRPr="00CC5204">
        <w:rPr>
          <w:rFonts w:ascii="Arial" w:hAnsi="Arial" w:cs="Arial"/>
          <w:color w:val="000000"/>
          <w:sz w:val="20"/>
        </w:rPr>
        <w:tab/>
        <w:t>9</w:t>
      </w:r>
      <w:r w:rsidRPr="00CC5204">
        <w:rPr>
          <w:rFonts w:ascii="Arial" w:hAnsi="Arial" w:cs="Arial"/>
          <w:color w:val="000000"/>
          <w:sz w:val="20"/>
        </w:rPr>
        <w:tab/>
        <w:t>Refused</w:t>
      </w:r>
      <w:r w:rsidRPr="00CC5204">
        <w:rPr>
          <w:rFonts w:ascii="Arial" w:hAnsi="Arial" w:cs="Arial"/>
          <w:color w:val="000000"/>
          <w:sz w:val="20"/>
        </w:rPr>
        <w:tab/>
      </w:r>
      <w:r w:rsidRPr="00CC5204">
        <w:rPr>
          <w:rFonts w:ascii="Arial" w:hAnsi="Arial" w:cs="Arial"/>
          <w:color w:val="000000"/>
          <w:sz w:val="20"/>
        </w:rPr>
        <w:tab/>
      </w:r>
      <w:r w:rsidRPr="00CC5204">
        <w:rPr>
          <w:rFonts w:ascii="Arial" w:hAnsi="Arial" w:cs="Arial"/>
          <w:b/>
          <w:color w:val="000000"/>
          <w:sz w:val="20"/>
        </w:rPr>
        <w:t>[Go to Q1</w:t>
      </w:r>
      <w:r w:rsidR="009E1588">
        <w:rPr>
          <w:rFonts w:ascii="Arial" w:hAnsi="Arial" w:cs="Arial"/>
          <w:b/>
          <w:color w:val="000000"/>
          <w:sz w:val="20"/>
        </w:rPr>
        <w:t>1</w:t>
      </w:r>
      <w:r w:rsidRPr="00CC5204">
        <w:rPr>
          <w:rFonts w:ascii="Arial" w:hAnsi="Arial" w:cs="Arial"/>
          <w:b/>
          <w:color w:val="000000"/>
          <w:sz w:val="20"/>
        </w:rPr>
        <w:t xml:space="preserve">.8] </w:t>
      </w:r>
    </w:p>
    <w:p w14:paraId="4D665B4D" w14:textId="77777777" w:rsidR="00CC5204" w:rsidRPr="00CC5204" w:rsidRDefault="00CC5204" w:rsidP="00CC5204">
      <w:pPr>
        <w:tabs>
          <w:tab w:val="left" w:pos="1434"/>
        </w:tabs>
        <w:jc w:val="both"/>
        <w:rPr>
          <w:rFonts w:ascii="Arial" w:hAnsi="Arial" w:cs="Arial"/>
          <w:b/>
          <w:color w:val="000000"/>
          <w:sz w:val="20"/>
        </w:rPr>
      </w:pPr>
    </w:p>
    <w:p w14:paraId="6AC98996" w14:textId="77777777" w:rsidR="00CC5204" w:rsidRPr="00CC5204" w:rsidRDefault="00CC5204" w:rsidP="00CC5204">
      <w:pPr>
        <w:autoSpaceDE w:val="0"/>
        <w:autoSpaceDN w:val="0"/>
        <w:adjustRightInd w:val="0"/>
        <w:ind w:left="720" w:hanging="720"/>
        <w:rPr>
          <w:rFonts w:ascii="Arial" w:hAnsi="Arial" w:cs="Arial"/>
          <w:b/>
          <w:sz w:val="20"/>
        </w:rPr>
      </w:pPr>
      <w:r w:rsidRPr="00CC5204">
        <w:rPr>
          <w:rFonts w:ascii="Arial" w:hAnsi="Arial" w:cs="Arial"/>
          <w:b/>
          <w:sz w:val="20"/>
        </w:rPr>
        <w:t xml:space="preserve">//ask if </w:t>
      </w:r>
      <w:r>
        <w:rPr>
          <w:rFonts w:ascii="Arial" w:hAnsi="Arial" w:cs="Arial"/>
          <w:b/>
          <w:sz w:val="20"/>
        </w:rPr>
        <w:t>s11</w:t>
      </w:r>
      <w:r w:rsidRPr="00CC5204">
        <w:rPr>
          <w:rFonts w:ascii="Arial" w:hAnsi="Arial" w:cs="Arial"/>
          <w:b/>
          <w:sz w:val="20"/>
        </w:rPr>
        <w:t>q1=1//</w:t>
      </w:r>
    </w:p>
    <w:p w14:paraId="50B03FEB" w14:textId="77777777" w:rsidR="00CC5204" w:rsidRPr="00CC5204" w:rsidRDefault="00CC5204" w:rsidP="00CC5204">
      <w:pPr>
        <w:tabs>
          <w:tab w:val="left" w:pos="1434"/>
        </w:tabs>
        <w:jc w:val="both"/>
        <w:rPr>
          <w:rFonts w:ascii="Arial" w:hAnsi="Arial" w:cs="Arial"/>
          <w:color w:val="000000"/>
          <w:sz w:val="20"/>
        </w:rPr>
      </w:pPr>
      <w:r>
        <w:rPr>
          <w:rFonts w:ascii="Arial" w:hAnsi="Arial" w:cs="Arial"/>
          <w:b/>
          <w:color w:val="000000"/>
          <w:sz w:val="20"/>
        </w:rPr>
        <w:t>s11</w:t>
      </w:r>
      <w:r w:rsidRPr="00CC5204">
        <w:rPr>
          <w:rFonts w:ascii="Arial" w:hAnsi="Arial" w:cs="Arial"/>
          <w:b/>
          <w:color w:val="000000"/>
          <w:sz w:val="20"/>
        </w:rPr>
        <w:t>q2</w:t>
      </w:r>
      <w:r w:rsidRPr="00CC5204">
        <w:rPr>
          <w:rFonts w:ascii="Arial" w:hAnsi="Arial" w:cs="Arial"/>
          <w:color w:val="000000"/>
          <w:sz w:val="20"/>
        </w:rPr>
        <w:t xml:space="preserve">. </w:t>
      </w:r>
      <w:r w:rsidRPr="00CC5204">
        <w:rPr>
          <w:rFonts w:ascii="Arial" w:hAnsi="Arial" w:cs="Arial"/>
          <w:color w:val="000000"/>
          <w:sz w:val="20"/>
        </w:rPr>
        <w:tab/>
      </w:r>
      <w:r w:rsidRPr="00CC5204">
        <w:rPr>
          <w:rFonts w:ascii="Arial" w:hAnsi="Arial" w:cs="Arial"/>
          <w:color w:val="000000"/>
          <w:sz w:val="20"/>
        </w:rPr>
        <w:tab/>
        <w:t xml:space="preserve">What type of physical activity or exercise did you spend the most time doing during the past month? </w:t>
      </w:r>
      <w:r w:rsidRPr="00CC5204">
        <w:rPr>
          <w:rFonts w:ascii="Arial" w:hAnsi="Arial" w:cs="Arial"/>
          <w:color w:val="000000"/>
          <w:sz w:val="20"/>
        </w:rPr>
        <w:tab/>
      </w:r>
      <w:r w:rsidRPr="00CC5204">
        <w:rPr>
          <w:rFonts w:ascii="Arial" w:hAnsi="Arial" w:cs="Arial"/>
          <w:color w:val="000000"/>
          <w:sz w:val="20"/>
        </w:rPr>
        <w:tab/>
      </w:r>
      <w:r w:rsidRPr="00CC5204">
        <w:rPr>
          <w:rFonts w:ascii="Arial" w:hAnsi="Arial" w:cs="Arial"/>
          <w:color w:val="000000"/>
          <w:sz w:val="20"/>
        </w:rPr>
        <w:tab/>
      </w:r>
    </w:p>
    <w:p w14:paraId="1491011A" w14:textId="77777777" w:rsidR="00CC5204" w:rsidRDefault="00CC5204" w:rsidP="00CC5204">
      <w:pPr>
        <w:tabs>
          <w:tab w:val="left" w:pos="1434"/>
        </w:tabs>
        <w:rPr>
          <w:rFonts w:ascii="Arial" w:hAnsi="Arial" w:cs="Arial"/>
          <w:b/>
          <w:color w:val="000000"/>
          <w:sz w:val="20"/>
        </w:rPr>
      </w:pPr>
      <w:r w:rsidRPr="00CC5204">
        <w:rPr>
          <w:rFonts w:ascii="Arial" w:hAnsi="Arial" w:cs="Arial"/>
          <w:color w:val="000000"/>
          <w:sz w:val="20"/>
        </w:rPr>
        <w:t xml:space="preserve">       </w:t>
      </w:r>
      <w:r w:rsidRPr="00CC5204">
        <w:rPr>
          <w:rFonts w:ascii="Arial" w:hAnsi="Arial" w:cs="Arial"/>
          <w:color w:val="000000"/>
          <w:sz w:val="20"/>
        </w:rPr>
        <w:tab/>
      </w:r>
      <w:r w:rsidRPr="00CC5204">
        <w:rPr>
          <w:rFonts w:ascii="Arial" w:hAnsi="Arial" w:cs="Arial"/>
          <w:color w:val="000000"/>
          <w:sz w:val="20"/>
        </w:rPr>
        <w:tab/>
      </w:r>
      <w:r w:rsidRPr="00CC5204">
        <w:rPr>
          <w:rFonts w:ascii="Arial" w:hAnsi="Arial" w:cs="Arial"/>
          <w:b/>
          <w:color w:val="000000"/>
          <w:sz w:val="20"/>
        </w:rPr>
        <w:t>INTERVIEWER INSTRUCTION: If the respondent’s activity is not included in the Physical Activity Coding List, choos</w:t>
      </w:r>
      <w:r w:rsidR="004E7F0C">
        <w:rPr>
          <w:rFonts w:ascii="Arial" w:hAnsi="Arial" w:cs="Arial"/>
          <w:b/>
          <w:color w:val="000000"/>
          <w:sz w:val="20"/>
        </w:rPr>
        <w:t>e the option listed as “Other”</w:t>
      </w:r>
    </w:p>
    <w:p w14:paraId="19E3F70C" w14:textId="77777777" w:rsidR="004E7F0C" w:rsidRDefault="004E7F0C" w:rsidP="00CC5204">
      <w:pPr>
        <w:tabs>
          <w:tab w:val="left" w:pos="1434"/>
        </w:tabs>
        <w:rPr>
          <w:rFonts w:ascii="Arial" w:hAnsi="Arial" w:cs="Arial"/>
          <w:b/>
          <w:color w:val="000000"/>
          <w:sz w:val="20"/>
        </w:rPr>
      </w:pPr>
    </w:p>
    <w:p w14:paraId="59894E77" w14:textId="77777777" w:rsidR="004E7F0C" w:rsidRPr="004E7F0C" w:rsidRDefault="004E7F0C" w:rsidP="00CC5204">
      <w:pPr>
        <w:tabs>
          <w:tab w:val="left" w:pos="1434"/>
        </w:tabs>
        <w:rPr>
          <w:rFonts w:ascii="Arial" w:hAnsi="Arial" w:cs="Arial"/>
          <w:b/>
          <w:color w:val="0070C0"/>
          <w:sz w:val="20"/>
        </w:rPr>
      </w:pPr>
      <w:r w:rsidRPr="004E7F0C">
        <w:rPr>
          <w:rFonts w:ascii="Arial" w:hAnsi="Arial" w:cs="Arial"/>
          <w:b/>
          <w:color w:val="0070C0"/>
          <w:sz w:val="20"/>
        </w:rPr>
        <w:t>INTERVIEWER: Probe responses of “Go to the gym” – Ask “What do you do while at the gym?”</w:t>
      </w:r>
    </w:p>
    <w:p w14:paraId="03941389" w14:textId="77777777" w:rsidR="004E7F0C" w:rsidRPr="004E7F0C" w:rsidRDefault="004E7F0C" w:rsidP="00CC5204">
      <w:pPr>
        <w:tabs>
          <w:tab w:val="left" w:pos="1434"/>
        </w:tabs>
        <w:rPr>
          <w:rFonts w:ascii="Arial" w:hAnsi="Arial" w:cs="Arial"/>
          <w:b/>
          <w:color w:val="0070C0"/>
          <w:sz w:val="20"/>
        </w:rPr>
      </w:pPr>
      <w:r w:rsidRPr="004E7F0C">
        <w:rPr>
          <w:rFonts w:ascii="Arial" w:hAnsi="Arial" w:cs="Arial"/>
          <w:b/>
          <w:color w:val="0070C0"/>
          <w:sz w:val="20"/>
        </w:rPr>
        <w:t>Code response of “Cardio” as “Aerobics”; Code “Strength Training” as Weight Lifting.</w:t>
      </w:r>
    </w:p>
    <w:p w14:paraId="62BE1C40" w14:textId="77777777" w:rsidR="00CC5204" w:rsidRPr="00CC5204" w:rsidRDefault="00CC5204" w:rsidP="00CC5204">
      <w:pPr>
        <w:autoSpaceDE w:val="0"/>
        <w:autoSpaceDN w:val="0"/>
        <w:adjustRightInd w:val="0"/>
        <w:ind w:left="1440" w:hanging="1440"/>
        <w:rPr>
          <w:rFonts w:ascii="Arial" w:hAnsi="Arial" w:cs="Arial"/>
          <w:sz w:val="20"/>
        </w:rPr>
      </w:pP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(221-222)</w:t>
      </w:r>
    </w:p>
    <w:p w14:paraId="324EA6E8" w14:textId="77777777" w:rsidR="00CC5204" w:rsidRPr="00CC5204" w:rsidRDefault="00CC5204" w:rsidP="00CC5204">
      <w:pPr>
        <w:autoSpaceDE w:val="0"/>
        <w:autoSpaceDN w:val="0"/>
        <w:adjustRightInd w:val="0"/>
        <w:ind w:left="720" w:hanging="720"/>
        <w:rPr>
          <w:rFonts w:ascii="Arial" w:hAnsi="Arial" w:cs="Arial"/>
          <w:sz w:val="20"/>
        </w:rPr>
      </w:pPr>
    </w:p>
    <w:p w14:paraId="0E65DC17" w14:textId="77777777" w:rsidR="00CC5204" w:rsidRPr="00CC5204" w:rsidRDefault="00CC5204" w:rsidP="00CC5204">
      <w:pPr>
        <w:autoSpaceDE w:val="0"/>
        <w:autoSpaceDN w:val="0"/>
        <w:adjustRightInd w:val="0"/>
        <w:ind w:left="720" w:hanging="720"/>
        <w:rPr>
          <w:rFonts w:ascii="Arial" w:hAnsi="Arial" w:cs="Arial"/>
          <w:sz w:val="20"/>
        </w:rPr>
      </w:pPr>
      <w:r w:rsidRPr="00CC5204">
        <w:rPr>
          <w:rFonts w:ascii="Arial" w:hAnsi="Arial" w:cs="Arial"/>
        </w:rPr>
        <w:tab/>
      </w:r>
      <w:r w:rsidRPr="00CC5204">
        <w:rPr>
          <w:rFonts w:ascii="Arial" w:hAnsi="Arial" w:cs="Arial"/>
        </w:rPr>
        <w:tab/>
      </w:r>
      <w:r w:rsidRPr="00CC5204">
        <w:rPr>
          <w:rFonts w:ascii="Arial" w:hAnsi="Arial" w:cs="Arial"/>
          <w:sz w:val="20"/>
        </w:rPr>
        <w:t xml:space="preserve">_ _        (Specify) </w:t>
      </w:r>
      <w:r w:rsidRPr="00CC5204">
        <w:rPr>
          <w:rFonts w:ascii="Arial" w:hAnsi="Arial" w:cs="Arial"/>
          <w:sz w:val="20"/>
        </w:rPr>
        <w:tab/>
      </w:r>
      <w:r w:rsidRPr="00CC5204">
        <w:rPr>
          <w:rFonts w:ascii="Arial" w:hAnsi="Arial" w:cs="Arial"/>
          <w:sz w:val="20"/>
        </w:rPr>
        <w:tab/>
      </w:r>
      <w:r w:rsidRPr="00CC5204">
        <w:rPr>
          <w:rFonts w:ascii="Arial" w:hAnsi="Arial" w:cs="Arial"/>
          <w:b/>
          <w:sz w:val="20"/>
        </w:rPr>
        <w:t>[See Physical Activity Coding List]</w:t>
      </w:r>
      <w:r w:rsidRPr="00CC5204">
        <w:rPr>
          <w:rFonts w:ascii="Arial" w:hAnsi="Arial" w:cs="Arial"/>
          <w:b/>
          <w:sz w:val="20"/>
        </w:rPr>
        <w:tab/>
      </w:r>
      <w:r w:rsidRPr="00CC5204">
        <w:rPr>
          <w:rFonts w:ascii="Arial" w:hAnsi="Arial" w:cs="Arial"/>
          <w:b/>
          <w:sz w:val="20"/>
        </w:rPr>
        <w:tab/>
      </w:r>
      <w:r w:rsidRPr="00CC5204">
        <w:rPr>
          <w:rFonts w:ascii="Arial" w:hAnsi="Arial" w:cs="Arial"/>
          <w:b/>
          <w:sz w:val="20"/>
        </w:rPr>
        <w:tab/>
        <w:t xml:space="preserve">          </w:t>
      </w:r>
    </w:p>
    <w:p w14:paraId="74B90E9B" w14:textId="77777777" w:rsidR="00CC5204" w:rsidRPr="00CC5204" w:rsidRDefault="00CC5204" w:rsidP="00CC5204">
      <w:pPr>
        <w:tabs>
          <w:tab w:val="left" w:pos="1434"/>
        </w:tabs>
        <w:rPr>
          <w:rFonts w:ascii="Arial" w:hAnsi="Arial" w:cs="Arial"/>
          <w:sz w:val="20"/>
        </w:rPr>
      </w:pPr>
      <w:r w:rsidRPr="00CC5204">
        <w:rPr>
          <w:rFonts w:ascii="Arial" w:hAnsi="Arial" w:cs="Arial"/>
          <w:sz w:val="20"/>
        </w:rPr>
        <w:tab/>
      </w:r>
      <w:r w:rsidRPr="00CC5204">
        <w:rPr>
          <w:rFonts w:ascii="Arial" w:hAnsi="Arial" w:cs="Arial"/>
          <w:sz w:val="20"/>
        </w:rPr>
        <w:tab/>
        <w:t xml:space="preserve">7 7 </w:t>
      </w:r>
      <w:r w:rsidRPr="00CC5204">
        <w:rPr>
          <w:rFonts w:ascii="Arial" w:hAnsi="Arial" w:cs="Arial"/>
          <w:sz w:val="20"/>
        </w:rPr>
        <w:tab/>
        <w:t>Don’t know / Not Sure</w:t>
      </w:r>
      <w:r w:rsidRPr="00CC5204">
        <w:rPr>
          <w:rFonts w:ascii="Arial" w:hAnsi="Arial" w:cs="Arial"/>
          <w:sz w:val="20"/>
        </w:rPr>
        <w:tab/>
      </w:r>
      <w:r w:rsidRPr="00CC5204">
        <w:rPr>
          <w:rFonts w:ascii="Arial" w:hAnsi="Arial" w:cs="Arial"/>
          <w:b/>
          <w:sz w:val="20"/>
        </w:rPr>
        <w:t>[Go to Q1</w:t>
      </w:r>
      <w:r w:rsidR="009E1588">
        <w:rPr>
          <w:rFonts w:ascii="Arial" w:hAnsi="Arial" w:cs="Arial"/>
          <w:b/>
          <w:sz w:val="20"/>
        </w:rPr>
        <w:t>1</w:t>
      </w:r>
      <w:r w:rsidRPr="00CC5204">
        <w:rPr>
          <w:rFonts w:ascii="Arial" w:hAnsi="Arial" w:cs="Arial"/>
          <w:b/>
          <w:sz w:val="20"/>
        </w:rPr>
        <w:t>.8]</w:t>
      </w:r>
    </w:p>
    <w:p w14:paraId="7A724F9C" w14:textId="77777777" w:rsidR="00CC5204" w:rsidRDefault="00CC5204" w:rsidP="00CC5204">
      <w:pPr>
        <w:autoSpaceDE w:val="0"/>
        <w:autoSpaceDN w:val="0"/>
        <w:adjustRightInd w:val="0"/>
        <w:ind w:left="720" w:firstLine="720"/>
        <w:rPr>
          <w:rFonts w:ascii="Arial" w:hAnsi="Arial" w:cs="Arial"/>
          <w:b/>
          <w:sz w:val="20"/>
        </w:rPr>
      </w:pPr>
      <w:r w:rsidRPr="00CC5204">
        <w:rPr>
          <w:rFonts w:ascii="Arial" w:hAnsi="Arial" w:cs="Arial"/>
          <w:sz w:val="20"/>
        </w:rPr>
        <w:t>9 9</w:t>
      </w:r>
      <w:r w:rsidRPr="00CC5204">
        <w:rPr>
          <w:rFonts w:ascii="Arial" w:hAnsi="Arial" w:cs="Arial"/>
          <w:sz w:val="20"/>
        </w:rPr>
        <w:tab/>
        <w:t xml:space="preserve">Refused </w:t>
      </w:r>
      <w:r w:rsidRPr="00CC5204">
        <w:rPr>
          <w:rFonts w:ascii="Arial" w:hAnsi="Arial" w:cs="Arial"/>
          <w:sz w:val="20"/>
        </w:rPr>
        <w:tab/>
      </w:r>
      <w:r w:rsidRPr="00CC5204">
        <w:rPr>
          <w:rFonts w:ascii="Arial" w:hAnsi="Arial" w:cs="Arial"/>
          <w:sz w:val="20"/>
        </w:rPr>
        <w:tab/>
      </w:r>
      <w:r w:rsidRPr="00CC5204">
        <w:rPr>
          <w:rFonts w:ascii="Arial" w:hAnsi="Arial" w:cs="Arial"/>
          <w:b/>
          <w:sz w:val="20"/>
        </w:rPr>
        <w:t>[Go to Q1</w:t>
      </w:r>
      <w:r w:rsidR="009E1588">
        <w:rPr>
          <w:rFonts w:ascii="Arial" w:hAnsi="Arial" w:cs="Arial"/>
          <w:b/>
          <w:sz w:val="20"/>
        </w:rPr>
        <w:t>1</w:t>
      </w:r>
      <w:r w:rsidRPr="00CC5204">
        <w:rPr>
          <w:rFonts w:ascii="Arial" w:hAnsi="Arial" w:cs="Arial"/>
          <w:b/>
          <w:sz w:val="20"/>
        </w:rPr>
        <w:t>.8]</w:t>
      </w:r>
    </w:p>
    <w:p w14:paraId="0E6504E4" w14:textId="77777777" w:rsidR="00A03D39" w:rsidRPr="00CC5204" w:rsidRDefault="00A03D39" w:rsidP="00CC5204">
      <w:pPr>
        <w:autoSpaceDE w:val="0"/>
        <w:autoSpaceDN w:val="0"/>
        <w:adjustRightInd w:val="0"/>
        <w:ind w:left="720" w:firstLine="720"/>
        <w:rPr>
          <w:rFonts w:ascii="Arial" w:hAnsi="Arial" w:cs="Arial"/>
          <w:sz w:val="20"/>
        </w:rPr>
      </w:pPr>
    </w:p>
    <w:p w14:paraId="547963FC" w14:textId="77777777" w:rsidR="00CC5204" w:rsidRPr="00CC5204" w:rsidRDefault="00CC5204" w:rsidP="00CC5204">
      <w:pPr>
        <w:rPr>
          <w:rFonts w:ascii="Arial" w:hAnsi="Arial" w:cs="Arial"/>
          <w:sz w:val="20"/>
        </w:rPr>
      </w:pPr>
      <w:r w:rsidRPr="00CC5204">
        <w:rPr>
          <w:rFonts w:ascii="Arial" w:hAnsi="Arial" w:cs="Arial"/>
          <w:sz w:val="20"/>
        </w:rPr>
        <w:t xml:space="preserve">0 1 Active Gaming Devices (Wii Fit, </w:t>
      </w:r>
      <w:r w:rsidRPr="00CC5204">
        <w:rPr>
          <w:rFonts w:ascii="Arial" w:hAnsi="Arial" w:cs="Arial"/>
          <w:sz w:val="20"/>
        </w:rPr>
        <w:tab/>
      </w:r>
      <w:r w:rsidRPr="00CC5204">
        <w:rPr>
          <w:rFonts w:ascii="Arial" w:hAnsi="Arial" w:cs="Arial"/>
          <w:sz w:val="20"/>
        </w:rPr>
        <w:tab/>
      </w:r>
      <w:r w:rsidRPr="00CC5204">
        <w:rPr>
          <w:rFonts w:ascii="Arial" w:hAnsi="Arial" w:cs="Arial"/>
          <w:sz w:val="20"/>
        </w:rPr>
        <w:tab/>
        <w:t>4 1 Rugby</w:t>
      </w:r>
    </w:p>
    <w:p w14:paraId="4FFDAD7C" w14:textId="77777777" w:rsidR="00CC5204" w:rsidRPr="00CC5204" w:rsidRDefault="00CC5204" w:rsidP="00CC5204">
      <w:pPr>
        <w:ind w:firstLine="720"/>
        <w:rPr>
          <w:rFonts w:ascii="Arial" w:hAnsi="Arial" w:cs="Arial"/>
          <w:sz w:val="20"/>
        </w:rPr>
      </w:pPr>
      <w:r w:rsidRPr="00CC5204">
        <w:rPr>
          <w:rFonts w:ascii="Arial" w:hAnsi="Arial" w:cs="Arial"/>
          <w:sz w:val="20"/>
        </w:rPr>
        <w:t>Dance Dance revolution)</w:t>
      </w:r>
      <w:r w:rsidRPr="00CC5204">
        <w:rPr>
          <w:rFonts w:ascii="Arial" w:hAnsi="Arial" w:cs="Arial"/>
          <w:sz w:val="20"/>
        </w:rPr>
        <w:tab/>
      </w:r>
      <w:r w:rsidRPr="00CC5204">
        <w:rPr>
          <w:rFonts w:ascii="Arial" w:hAnsi="Arial" w:cs="Arial"/>
          <w:sz w:val="20"/>
        </w:rPr>
        <w:tab/>
      </w:r>
      <w:r w:rsidRPr="00CC5204">
        <w:rPr>
          <w:rFonts w:ascii="Arial" w:hAnsi="Arial" w:cs="Arial"/>
          <w:sz w:val="20"/>
        </w:rPr>
        <w:tab/>
        <w:t>4 2 Scuba diving</w:t>
      </w:r>
    </w:p>
    <w:p w14:paraId="51F56050" w14:textId="77777777" w:rsidR="00CC5204" w:rsidRPr="00CC5204" w:rsidRDefault="00CC5204" w:rsidP="00CC5204">
      <w:pPr>
        <w:rPr>
          <w:rFonts w:ascii="Arial" w:hAnsi="Arial" w:cs="Arial"/>
          <w:sz w:val="20"/>
        </w:rPr>
      </w:pPr>
      <w:r w:rsidRPr="00CC5204">
        <w:rPr>
          <w:rFonts w:ascii="Arial" w:hAnsi="Arial" w:cs="Arial"/>
          <w:sz w:val="20"/>
        </w:rPr>
        <w:t>0 2 Aerobics video or class</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4 3 Skateboarding </w:t>
      </w:r>
    </w:p>
    <w:p w14:paraId="4D7CB6FA" w14:textId="77777777" w:rsidR="00CC5204" w:rsidRPr="00CC5204" w:rsidRDefault="00CC5204" w:rsidP="00CC5204">
      <w:pPr>
        <w:rPr>
          <w:rFonts w:ascii="Arial" w:hAnsi="Arial" w:cs="Arial"/>
          <w:sz w:val="20"/>
        </w:rPr>
      </w:pPr>
      <w:r w:rsidRPr="00CC5204">
        <w:rPr>
          <w:rFonts w:ascii="Arial" w:hAnsi="Arial" w:cs="Arial"/>
          <w:sz w:val="20"/>
        </w:rPr>
        <w:t>0 3 Backpacking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4 Skating – ice or roller</w:t>
      </w:r>
    </w:p>
    <w:p w14:paraId="44846D76" w14:textId="77777777" w:rsidR="00CC5204" w:rsidRPr="00CC5204" w:rsidRDefault="00CC5204" w:rsidP="00CC5204">
      <w:pPr>
        <w:rPr>
          <w:rFonts w:ascii="Arial" w:hAnsi="Arial" w:cs="Arial"/>
          <w:sz w:val="20"/>
        </w:rPr>
      </w:pPr>
      <w:r w:rsidRPr="00CC5204">
        <w:rPr>
          <w:rFonts w:ascii="Arial" w:hAnsi="Arial" w:cs="Arial"/>
          <w:sz w:val="20"/>
        </w:rPr>
        <w:t>0 4 Badminton</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5 Sledding, tobogganing</w:t>
      </w:r>
    </w:p>
    <w:p w14:paraId="27681D23" w14:textId="77777777" w:rsidR="00CC5204" w:rsidRPr="00CC5204" w:rsidRDefault="00CC5204" w:rsidP="00CC5204">
      <w:pPr>
        <w:rPr>
          <w:rFonts w:ascii="Arial" w:hAnsi="Arial" w:cs="Arial"/>
          <w:sz w:val="20"/>
        </w:rPr>
      </w:pPr>
      <w:r w:rsidRPr="00CC5204">
        <w:rPr>
          <w:rFonts w:ascii="Arial" w:hAnsi="Arial" w:cs="Arial"/>
          <w:sz w:val="20"/>
        </w:rPr>
        <w:t>0 5 Basketball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6 Snorkeling</w:t>
      </w:r>
    </w:p>
    <w:p w14:paraId="60329650" w14:textId="77777777" w:rsidR="00CC5204" w:rsidRPr="00CC5204" w:rsidRDefault="00CC5204" w:rsidP="00CC5204">
      <w:pPr>
        <w:rPr>
          <w:rFonts w:ascii="Arial" w:hAnsi="Arial" w:cs="Arial"/>
          <w:sz w:val="20"/>
        </w:rPr>
      </w:pPr>
      <w:r w:rsidRPr="00CC5204">
        <w:rPr>
          <w:rFonts w:ascii="Arial" w:hAnsi="Arial" w:cs="Arial"/>
          <w:sz w:val="20"/>
        </w:rPr>
        <w:t>0 6 Bicycling machine exercise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4 7 Snow blowing </w:t>
      </w:r>
    </w:p>
    <w:p w14:paraId="0FBD69A9" w14:textId="77777777" w:rsidR="00CC5204" w:rsidRPr="00CC5204" w:rsidRDefault="00CC5204" w:rsidP="00CC5204">
      <w:pPr>
        <w:rPr>
          <w:rFonts w:ascii="Arial" w:hAnsi="Arial" w:cs="Arial"/>
          <w:sz w:val="20"/>
        </w:rPr>
      </w:pPr>
      <w:r w:rsidRPr="00CC5204">
        <w:rPr>
          <w:rFonts w:ascii="Arial" w:hAnsi="Arial" w:cs="Arial"/>
          <w:sz w:val="20"/>
        </w:rPr>
        <w:t>0 7 Bicycling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8 Snow shoveling by hand</w:t>
      </w:r>
    </w:p>
    <w:p w14:paraId="708B2FC4" w14:textId="77777777" w:rsidR="00CC5204" w:rsidRPr="00CC5204" w:rsidRDefault="00CC5204" w:rsidP="00CC5204">
      <w:pPr>
        <w:rPr>
          <w:rFonts w:ascii="Arial" w:hAnsi="Arial" w:cs="Arial"/>
          <w:sz w:val="20"/>
        </w:rPr>
      </w:pPr>
      <w:r w:rsidRPr="00CC5204">
        <w:rPr>
          <w:rFonts w:ascii="Arial" w:hAnsi="Arial" w:cs="Arial"/>
          <w:sz w:val="20"/>
        </w:rPr>
        <w:t xml:space="preserve">0 8 Boating (Canoeing, rowing, kayaking, </w:t>
      </w:r>
      <w:r w:rsidRPr="00CC5204">
        <w:rPr>
          <w:rFonts w:ascii="Arial" w:hAnsi="Arial" w:cs="Arial"/>
          <w:sz w:val="20"/>
        </w:rPr>
        <w:tab/>
      </w:r>
      <w:r w:rsidRPr="00CC5204">
        <w:rPr>
          <w:rFonts w:ascii="Arial" w:hAnsi="Arial" w:cs="Arial"/>
          <w:sz w:val="20"/>
        </w:rPr>
        <w:tab/>
        <w:t>4 9 Snow skiing</w:t>
      </w:r>
    </w:p>
    <w:p w14:paraId="26B454F6" w14:textId="77777777" w:rsidR="00CC5204" w:rsidRPr="00CC5204" w:rsidRDefault="00CC5204" w:rsidP="00CC5204">
      <w:pPr>
        <w:ind w:firstLine="720"/>
        <w:rPr>
          <w:rFonts w:ascii="Arial" w:hAnsi="Arial" w:cs="Arial"/>
          <w:sz w:val="20"/>
        </w:rPr>
      </w:pPr>
      <w:r w:rsidRPr="00CC5204">
        <w:rPr>
          <w:rFonts w:ascii="Arial" w:hAnsi="Arial" w:cs="Arial"/>
          <w:sz w:val="20"/>
        </w:rPr>
        <w:t>sailing for pleasure or camping)</w:t>
      </w:r>
      <w:r w:rsidRPr="00CC5204">
        <w:rPr>
          <w:rFonts w:ascii="Arial" w:hAnsi="Arial" w:cs="Arial"/>
          <w:sz w:val="20"/>
        </w:rPr>
        <w:tab/>
      </w:r>
      <w:r w:rsidRPr="00CC5204">
        <w:rPr>
          <w:rFonts w:ascii="Arial" w:hAnsi="Arial" w:cs="Arial"/>
          <w:sz w:val="20"/>
        </w:rPr>
        <w:tab/>
      </w:r>
      <w:r w:rsidRPr="00CC5204">
        <w:rPr>
          <w:rFonts w:ascii="Arial" w:hAnsi="Arial" w:cs="Arial"/>
          <w:sz w:val="20"/>
        </w:rPr>
        <w:tab/>
        <w:t>5 0 Snowshoeing</w:t>
      </w:r>
    </w:p>
    <w:p w14:paraId="6F2C246D" w14:textId="77777777" w:rsidR="00CC5204" w:rsidRPr="00CC5204" w:rsidRDefault="00CC5204" w:rsidP="00CC5204">
      <w:pPr>
        <w:rPr>
          <w:rFonts w:ascii="Arial" w:hAnsi="Arial" w:cs="Arial"/>
          <w:sz w:val="20"/>
        </w:rPr>
      </w:pPr>
      <w:r w:rsidRPr="00CC5204">
        <w:rPr>
          <w:rFonts w:ascii="Arial" w:hAnsi="Arial" w:cs="Arial"/>
          <w:sz w:val="20"/>
        </w:rPr>
        <w:t>0 9 Bowling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1 Soccer</w:t>
      </w:r>
    </w:p>
    <w:p w14:paraId="0B7E593F" w14:textId="77777777" w:rsidR="00CC5204" w:rsidRPr="00CC5204" w:rsidRDefault="00CC5204" w:rsidP="00CC5204">
      <w:pPr>
        <w:rPr>
          <w:rFonts w:ascii="Arial" w:hAnsi="Arial" w:cs="Arial"/>
          <w:sz w:val="20"/>
        </w:rPr>
      </w:pPr>
      <w:r w:rsidRPr="00CC5204">
        <w:rPr>
          <w:rFonts w:ascii="Arial" w:hAnsi="Arial" w:cs="Arial"/>
          <w:sz w:val="20"/>
        </w:rPr>
        <w:t>1 0 Boxing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2 Softball/Baseball</w:t>
      </w:r>
    </w:p>
    <w:p w14:paraId="09326BE1" w14:textId="77777777" w:rsidR="00CC5204" w:rsidRPr="00CC5204" w:rsidRDefault="00CC5204" w:rsidP="00CC5204">
      <w:pPr>
        <w:rPr>
          <w:rFonts w:ascii="Arial" w:hAnsi="Arial" w:cs="Arial"/>
          <w:sz w:val="20"/>
        </w:rPr>
      </w:pPr>
      <w:r w:rsidRPr="00CC5204">
        <w:rPr>
          <w:rFonts w:ascii="Arial" w:hAnsi="Arial" w:cs="Arial"/>
          <w:sz w:val="20"/>
        </w:rPr>
        <w:t>1 1 Calisthenics</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3 Squash</w:t>
      </w:r>
    </w:p>
    <w:p w14:paraId="6E614DBC" w14:textId="77777777" w:rsidR="00CC5204" w:rsidRPr="00CC5204" w:rsidRDefault="00CC5204" w:rsidP="00CC5204">
      <w:pPr>
        <w:rPr>
          <w:rFonts w:ascii="Arial" w:hAnsi="Arial" w:cs="Arial"/>
          <w:sz w:val="20"/>
        </w:rPr>
      </w:pPr>
      <w:r w:rsidRPr="00CC5204">
        <w:rPr>
          <w:rFonts w:ascii="Arial" w:hAnsi="Arial" w:cs="Arial"/>
          <w:sz w:val="20"/>
        </w:rPr>
        <w:t>1 2 Canoeing/rowing in competition</w:t>
      </w:r>
      <w:r w:rsidRPr="00CC5204">
        <w:rPr>
          <w:rFonts w:ascii="Arial" w:hAnsi="Arial" w:cs="Arial"/>
          <w:sz w:val="20"/>
        </w:rPr>
        <w:tab/>
      </w:r>
      <w:r w:rsidRPr="00CC5204">
        <w:rPr>
          <w:rFonts w:ascii="Arial" w:hAnsi="Arial" w:cs="Arial"/>
          <w:sz w:val="20"/>
        </w:rPr>
        <w:tab/>
      </w:r>
      <w:r w:rsidRPr="00CC5204">
        <w:rPr>
          <w:rFonts w:ascii="Arial" w:hAnsi="Arial" w:cs="Arial"/>
          <w:sz w:val="20"/>
        </w:rPr>
        <w:tab/>
        <w:t>5 4 Stair climbing/Stair master</w:t>
      </w:r>
    </w:p>
    <w:p w14:paraId="25F00B93" w14:textId="77777777" w:rsidR="00CC5204" w:rsidRPr="00CC5204" w:rsidRDefault="00CC5204" w:rsidP="00CC5204">
      <w:pPr>
        <w:rPr>
          <w:rFonts w:ascii="Arial" w:hAnsi="Arial" w:cs="Arial"/>
          <w:sz w:val="20"/>
        </w:rPr>
      </w:pPr>
      <w:r w:rsidRPr="00CC5204">
        <w:rPr>
          <w:rFonts w:ascii="Arial" w:hAnsi="Arial" w:cs="Arial"/>
          <w:sz w:val="20"/>
        </w:rPr>
        <w:t>1 3 Carpentry</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5 Stream fishing in waders</w:t>
      </w:r>
    </w:p>
    <w:p w14:paraId="04F8DDFF" w14:textId="77777777" w:rsidR="00CC5204" w:rsidRPr="00CC5204" w:rsidRDefault="00CC5204" w:rsidP="00CC5204">
      <w:pPr>
        <w:rPr>
          <w:rFonts w:ascii="Arial" w:hAnsi="Arial" w:cs="Arial"/>
          <w:sz w:val="20"/>
        </w:rPr>
      </w:pPr>
      <w:r w:rsidRPr="00CC5204">
        <w:rPr>
          <w:rFonts w:ascii="Arial" w:hAnsi="Arial" w:cs="Arial"/>
          <w:sz w:val="20"/>
        </w:rPr>
        <w:t>71 Childcare</w:t>
      </w:r>
    </w:p>
    <w:p w14:paraId="5A694013" w14:textId="77777777" w:rsidR="00CC5204" w:rsidRPr="00CC5204" w:rsidRDefault="00CC5204" w:rsidP="00CC5204">
      <w:pPr>
        <w:rPr>
          <w:rFonts w:ascii="Arial" w:hAnsi="Arial" w:cs="Arial"/>
          <w:sz w:val="20"/>
        </w:rPr>
      </w:pPr>
      <w:r w:rsidRPr="00CC5204">
        <w:rPr>
          <w:rFonts w:ascii="Arial" w:hAnsi="Arial" w:cs="Arial"/>
          <w:sz w:val="20"/>
        </w:rPr>
        <w:t>1 4 Dancing-ballet, ballroom, Latin, hip hop, zumba, etc</w:t>
      </w:r>
      <w:r w:rsidRPr="00CC5204">
        <w:rPr>
          <w:rFonts w:ascii="Arial" w:hAnsi="Arial" w:cs="Arial"/>
          <w:sz w:val="20"/>
        </w:rPr>
        <w:tab/>
        <w:t>5 6 Surfing</w:t>
      </w:r>
    </w:p>
    <w:p w14:paraId="12CBFAD6" w14:textId="77777777" w:rsidR="00CC5204" w:rsidRPr="00CC5204" w:rsidRDefault="00CC5204" w:rsidP="00CC5204">
      <w:pPr>
        <w:rPr>
          <w:rFonts w:ascii="Arial" w:hAnsi="Arial" w:cs="Arial"/>
          <w:sz w:val="20"/>
        </w:rPr>
      </w:pPr>
      <w:r w:rsidRPr="00CC5204">
        <w:rPr>
          <w:rFonts w:ascii="Arial" w:hAnsi="Arial" w:cs="Arial"/>
          <w:sz w:val="20"/>
        </w:rPr>
        <w:t>1 5 Elliptical/EFX machine exercise</w:t>
      </w:r>
      <w:r w:rsidRPr="00CC5204">
        <w:rPr>
          <w:rFonts w:ascii="Arial" w:hAnsi="Arial" w:cs="Arial"/>
          <w:sz w:val="20"/>
        </w:rPr>
        <w:tab/>
      </w:r>
      <w:r w:rsidRPr="00CC5204">
        <w:rPr>
          <w:rFonts w:ascii="Arial" w:hAnsi="Arial" w:cs="Arial"/>
          <w:sz w:val="20"/>
        </w:rPr>
        <w:tab/>
      </w:r>
      <w:r w:rsidRPr="00CC5204">
        <w:rPr>
          <w:rFonts w:ascii="Arial" w:hAnsi="Arial" w:cs="Arial"/>
          <w:sz w:val="20"/>
        </w:rPr>
        <w:tab/>
        <w:t>5 7 Swimming</w:t>
      </w:r>
    </w:p>
    <w:p w14:paraId="3662A6BB" w14:textId="77777777" w:rsidR="00CC5204" w:rsidRPr="00CC5204" w:rsidRDefault="00CC5204" w:rsidP="00CC5204">
      <w:pPr>
        <w:rPr>
          <w:rFonts w:ascii="Arial" w:hAnsi="Arial" w:cs="Arial"/>
          <w:sz w:val="20"/>
        </w:rPr>
      </w:pPr>
      <w:r w:rsidRPr="00CC5204">
        <w:rPr>
          <w:rFonts w:ascii="Arial" w:hAnsi="Arial" w:cs="Arial"/>
          <w:sz w:val="20"/>
        </w:rPr>
        <w:t xml:space="preserve">72 Farm/Ranch Work </w:t>
      </w:r>
      <w:r w:rsidRPr="00CC5204">
        <w:rPr>
          <w:rFonts w:ascii="Arial" w:hAnsi="Arial" w:cs="Arial"/>
          <w:sz w:val="16"/>
          <w:szCs w:val="16"/>
        </w:rPr>
        <w:t>(caring for livestock, stacking  hay, etc</w:t>
      </w:r>
      <w:r w:rsidRPr="00CC5204">
        <w:rPr>
          <w:rFonts w:ascii="Arial" w:hAnsi="Arial" w:cs="Arial"/>
          <w:sz w:val="20"/>
        </w:rPr>
        <w:t>.)</w:t>
      </w:r>
    </w:p>
    <w:p w14:paraId="01A31640" w14:textId="77777777" w:rsidR="00CC5204" w:rsidRPr="00CC5204" w:rsidRDefault="00CC5204" w:rsidP="00CC5204">
      <w:pPr>
        <w:rPr>
          <w:rFonts w:ascii="Arial" w:hAnsi="Arial" w:cs="Arial"/>
          <w:sz w:val="20"/>
        </w:rPr>
      </w:pPr>
      <w:r w:rsidRPr="00CC5204">
        <w:rPr>
          <w:rFonts w:ascii="Arial" w:hAnsi="Arial" w:cs="Arial"/>
          <w:sz w:val="20"/>
        </w:rPr>
        <w:t>1 6 Fishing from river bank or boat</w:t>
      </w:r>
      <w:r w:rsidRPr="00CC5204">
        <w:rPr>
          <w:rFonts w:ascii="Arial" w:hAnsi="Arial" w:cs="Arial"/>
          <w:sz w:val="20"/>
        </w:rPr>
        <w:tab/>
      </w:r>
      <w:r w:rsidRPr="00CC5204">
        <w:rPr>
          <w:rFonts w:ascii="Arial" w:hAnsi="Arial" w:cs="Arial"/>
          <w:sz w:val="20"/>
        </w:rPr>
        <w:tab/>
      </w:r>
      <w:r w:rsidRPr="00CC5204">
        <w:rPr>
          <w:rFonts w:ascii="Arial" w:hAnsi="Arial" w:cs="Arial"/>
          <w:sz w:val="20"/>
        </w:rPr>
        <w:tab/>
        <w:t>5 8 Swimming in laps</w:t>
      </w:r>
    </w:p>
    <w:p w14:paraId="68993F35" w14:textId="77777777" w:rsidR="00CC5204" w:rsidRPr="00CC5204" w:rsidRDefault="00CC5204" w:rsidP="00CC5204">
      <w:pPr>
        <w:rPr>
          <w:rFonts w:ascii="Arial" w:hAnsi="Arial" w:cs="Arial"/>
          <w:sz w:val="20"/>
        </w:rPr>
      </w:pPr>
      <w:r w:rsidRPr="00CC5204">
        <w:rPr>
          <w:rFonts w:ascii="Arial" w:hAnsi="Arial" w:cs="Arial"/>
          <w:sz w:val="20"/>
        </w:rPr>
        <w:t>1 7 Frisbee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9 Table tennis</w:t>
      </w:r>
    </w:p>
    <w:p w14:paraId="5A1AC9AB" w14:textId="77777777" w:rsidR="00CC5204" w:rsidRPr="00CC5204" w:rsidRDefault="00CC5204" w:rsidP="00CC5204">
      <w:pPr>
        <w:rPr>
          <w:rFonts w:ascii="Arial" w:hAnsi="Arial" w:cs="Arial"/>
          <w:sz w:val="20"/>
        </w:rPr>
      </w:pPr>
      <w:r w:rsidRPr="00CC5204">
        <w:rPr>
          <w:rFonts w:ascii="Arial" w:hAnsi="Arial" w:cs="Arial"/>
          <w:sz w:val="20"/>
        </w:rPr>
        <w:t>1 8 Gardening (spading, weeding, digging, filling)</w:t>
      </w:r>
      <w:r w:rsidRPr="00CC5204">
        <w:rPr>
          <w:rFonts w:ascii="Arial" w:hAnsi="Arial" w:cs="Arial"/>
          <w:sz w:val="20"/>
        </w:rPr>
        <w:tab/>
        <w:t>6 0 Tai Chi</w:t>
      </w:r>
    </w:p>
    <w:p w14:paraId="50B77C43" w14:textId="77777777" w:rsidR="00CC5204" w:rsidRPr="00CC5204" w:rsidRDefault="00CC5204" w:rsidP="00CC5204">
      <w:pPr>
        <w:rPr>
          <w:rFonts w:ascii="Arial" w:hAnsi="Arial" w:cs="Arial"/>
          <w:sz w:val="20"/>
        </w:rPr>
      </w:pPr>
      <w:r w:rsidRPr="00CC5204">
        <w:rPr>
          <w:rFonts w:ascii="Arial" w:hAnsi="Arial" w:cs="Arial"/>
          <w:sz w:val="20"/>
        </w:rPr>
        <w:t>1 9 Golf (with motorized cart)</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1 Tennis</w:t>
      </w:r>
    </w:p>
    <w:p w14:paraId="2A26F9B2" w14:textId="77777777" w:rsidR="00CC5204" w:rsidRPr="00CC5204" w:rsidRDefault="00CC5204" w:rsidP="00CC5204">
      <w:pPr>
        <w:rPr>
          <w:rFonts w:ascii="Arial" w:hAnsi="Arial" w:cs="Arial"/>
          <w:sz w:val="20"/>
        </w:rPr>
      </w:pPr>
      <w:r w:rsidRPr="00CC5204">
        <w:rPr>
          <w:rFonts w:ascii="Arial" w:hAnsi="Arial" w:cs="Arial"/>
          <w:sz w:val="20"/>
        </w:rPr>
        <w:t>2 0 Golf (without motorized cart)</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2 Touch football</w:t>
      </w:r>
    </w:p>
    <w:p w14:paraId="3445F5F6" w14:textId="77777777" w:rsidR="00CC5204" w:rsidRPr="00CC5204" w:rsidRDefault="00CC5204" w:rsidP="00CC5204">
      <w:pPr>
        <w:rPr>
          <w:rFonts w:ascii="Arial" w:hAnsi="Arial" w:cs="Arial"/>
          <w:sz w:val="20"/>
        </w:rPr>
      </w:pPr>
      <w:r w:rsidRPr="00CC5204">
        <w:rPr>
          <w:rFonts w:ascii="Arial" w:hAnsi="Arial" w:cs="Arial"/>
          <w:sz w:val="20"/>
        </w:rPr>
        <w:t xml:space="preserve">                                                                                           7 5 Upper Body Cycle </w:t>
      </w:r>
      <w:r w:rsidRPr="00CC5204">
        <w:rPr>
          <w:rFonts w:ascii="Arial" w:hAnsi="Arial" w:cs="Arial"/>
          <w:sz w:val="16"/>
          <w:szCs w:val="16"/>
        </w:rPr>
        <w:t>(wheelchair sports, ergometer,etc</w:t>
      </w:r>
    </w:p>
    <w:p w14:paraId="7AF99F1A" w14:textId="77777777" w:rsidR="00CC5204" w:rsidRPr="00CC5204" w:rsidRDefault="00CC5204" w:rsidP="00CC5204">
      <w:pPr>
        <w:rPr>
          <w:rFonts w:ascii="Arial" w:hAnsi="Arial" w:cs="Arial"/>
          <w:sz w:val="20"/>
        </w:rPr>
      </w:pPr>
      <w:r w:rsidRPr="00CC5204">
        <w:rPr>
          <w:rFonts w:ascii="Arial" w:hAnsi="Arial" w:cs="Arial"/>
          <w:sz w:val="20"/>
        </w:rPr>
        <w:t>2 1 Handball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3 Volleyball</w:t>
      </w:r>
    </w:p>
    <w:p w14:paraId="5559A640" w14:textId="77777777" w:rsidR="00CC5204" w:rsidRPr="00CC5204" w:rsidRDefault="00CC5204" w:rsidP="00CC5204">
      <w:pPr>
        <w:rPr>
          <w:rFonts w:ascii="Arial" w:hAnsi="Arial" w:cs="Arial"/>
          <w:sz w:val="20"/>
        </w:rPr>
      </w:pPr>
      <w:r w:rsidRPr="00CC5204">
        <w:rPr>
          <w:rFonts w:ascii="Arial" w:hAnsi="Arial" w:cs="Arial"/>
          <w:sz w:val="20"/>
        </w:rPr>
        <w:t>2 2 Hiking – cross-country</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4 Walking</w:t>
      </w:r>
    </w:p>
    <w:p w14:paraId="6B4BBE30" w14:textId="77777777" w:rsidR="00CC5204" w:rsidRPr="00CC5204" w:rsidRDefault="00CC5204" w:rsidP="00CC5204">
      <w:pPr>
        <w:rPr>
          <w:rFonts w:ascii="Arial" w:hAnsi="Arial" w:cs="Arial"/>
          <w:sz w:val="20"/>
        </w:rPr>
      </w:pPr>
      <w:r w:rsidRPr="00CC5204">
        <w:rPr>
          <w:rFonts w:ascii="Arial" w:hAnsi="Arial" w:cs="Arial"/>
          <w:sz w:val="20"/>
        </w:rPr>
        <w:t>2 3 Hockey</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6 Waterskiing</w:t>
      </w:r>
    </w:p>
    <w:p w14:paraId="53CC2894" w14:textId="77777777" w:rsidR="00CC5204" w:rsidRPr="00CC5204" w:rsidRDefault="00CC5204" w:rsidP="00CC5204">
      <w:pPr>
        <w:rPr>
          <w:rFonts w:ascii="Arial" w:hAnsi="Arial" w:cs="Arial"/>
          <w:sz w:val="20"/>
        </w:rPr>
      </w:pPr>
      <w:r w:rsidRPr="00CC5204">
        <w:rPr>
          <w:rFonts w:ascii="Arial" w:hAnsi="Arial" w:cs="Arial"/>
          <w:sz w:val="20"/>
        </w:rPr>
        <w:t>2 4 Horseback riding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7 Weight lifting</w:t>
      </w:r>
    </w:p>
    <w:p w14:paraId="5A3D9A65" w14:textId="77777777" w:rsidR="00CC5204" w:rsidRPr="00CC5204" w:rsidRDefault="00CC5204" w:rsidP="00CC5204">
      <w:pPr>
        <w:ind w:right="-540"/>
        <w:rPr>
          <w:rFonts w:ascii="Arial" w:hAnsi="Arial" w:cs="Arial"/>
          <w:sz w:val="16"/>
          <w:szCs w:val="16"/>
        </w:rPr>
      </w:pPr>
      <w:r w:rsidRPr="00CC5204">
        <w:rPr>
          <w:rFonts w:ascii="Arial" w:hAnsi="Arial" w:cs="Arial"/>
          <w:sz w:val="20"/>
        </w:rPr>
        <w:t xml:space="preserve">7 3 Household Activities </w:t>
      </w:r>
      <w:r w:rsidRPr="00CC5204">
        <w:rPr>
          <w:rFonts w:ascii="Arial" w:hAnsi="Arial" w:cs="Arial"/>
          <w:sz w:val="16"/>
          <w:szCs w:val="16"/>
        </w:rPr>
        <w:t>(vacuuming, dusting, home repair, etc.)</w:t>
      </w:r>
    </w:p>
    <w:p w14:paraId="0858EC5C" w14:textId="77777777" w:rsidR="00CC5204" w:rsidRPr="00CC5204" w:rsidRDefault="00CC5204" w:rsidP="00CC5204">
      <w:pPr>
        <w:rPr>
          <w:rFonts w:ascii="Arial" w:hAnsi="Arial" w:cs="Arial"/>
          <w:sz w:val="20"/>
        </w:rPr>
      </w:pPr>
      <w:r w:rsidRPr="00CC5204">
        <w:rPr>
          <w:rFonts w:ascii="Arial" w:hAnsi="Arial" w:cs="Arial"/>
          <w:sz w:val="20"/>
        </w:rPr>
        <w:t>2 5 Hunting large game – deer, elk</w:t>
      </w:r>
      <w:r w:rsidRPr="00CC5204">
        <w:rPr>
          <w:rFonts w:ascii="Arial" w:hAnsi="Arial" w:cs="Arial"/>
          <w:sz w:val="20"/>
        </w:rPr>
        <w:tab/>
      </w:r>
      <w:r w:rsidRPr="00CC5204">
        <w:rPr>
          <w:rFonts w:ascii="Arial" w:hAnsi="Arial" w:cs="Arial"/>
          <w:sz w:val="20"/>
        </w:rPr>
        <w:tab/>
      </w:r>
      <w:r w:rsidRPr="00CC5204">
        <w:rPr>
          <w:rFonts w:ascii="Arial" w:hAnsi="Arial" w:cs="Arial"/>
          <w:sz w:val="20"/>
        </w:rPr>
        <w:tab/>
        <w:t>6 8 Wrestling</w:t>
      </w:r>
    </w:p>
    <w:p w14:paraId="56704CD4" w14:textId="77777777" w:rsidR="00CC5204" w:rsidRPr="00CC5204" w:rsidRDefault="00CC5204" w:rsidP="00CC5204">
      <w:pPr>
        <w:ind w:left="4320" w:firstLine="720"/>
        <w:rPr>
          <w:rFonts w:ascii="Arial" w:hAnsi="Arial" w:cs="Arial"/>
          <w:sz w:val="20"/>
        </w:rPr>
      </w:pPr>
      <w:r w:rsidRPr="00CC5204">
        <w:rPr>
          <w:rFonts w:ascii="Arial" w:hAnsi="Arial" w:cs="Arial"/>
          <w:sz w:val="20"/>
        </w:rPr>
        <w:t xml:space="preserve">7 6 Yard work </w:t>
      </w:r>
      <w:r w:rsidRPr="00CC5204">
        <w:rPr>
          <w:rFonts w:ascii="Arial" w:hAnsi="Arial" w:cs="Arial"/>
          <w:sz w:val="16"/>
          <w:szCs w:val="16"/>
        </w:rPr>
        <w:t>(cutting/gathering wood, trimming hedges</w:t>
      </w:r>
      <w:r w:rsidRPr="00CC5204">
        <w:rPr>
          <w:rFonts w:ascii="Arial" w:hAnsi="Arial" w:cs="Arial"/>
          <w:sz w:val="20"/>
        </w:rPr>
        <w:tab/>
      </w:r>
    </w:p>
    <w:p w14:paraId="2D403ED4" w14:textId="77777777" w:rsidR="00CC5204" w:rsidRPr="00CC5204" w:rsidRDefault="00CC5204" w:rsidP="00CC5204">
      <w:pPr>
        <w:rPr>
          <w:rFonts w:ascii="Arial" w:hAnsi="Arial" w:cs="Arial"/>
          <w:sz w:val="20"/>
        </w:rPr>
      </w:pPr>
    </w:p>
    <w:p w14:paraId="14B70E61" w14:textId="77777777" w:rsidR="00CC5204" w:rsidRPr="00CC5204" w:rsidRDefault="00CC5204" w:rsidP="00CC5204">
      <w:pPr>
        <w:rPr>
          <w:rFonts w:ascii="Arial" w:hAnsi="Arial" w:cs="Arial"/>
          <w:sz w:val="20"/>
        </w:rPr>
      </w:pPr>
      <w:r w:rsidRPr="00CC5204">
        <w:rPr>
          <w:rFonts w:ascii="Arial" w:hAnsi="Arial" w:cs="Arial"/>
          <w:sz w:val="20"/>
        </w:rPr>
        <w:t>2 6 Hunting small game – quail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9 Yoga</w:t>
      </w:r>
    </w:p>
    <w:p w14:paraId="4DAF5E07" w14:textId="77777777" w:rsidR="00CC5204" w:rsidRPr="00CC5204" w:rsidRDefault="00CC5204" w:rsidP="00CC5204">
      <w:pPr>
        <w:rPr>
          <w:rFonts w:ascii="Arial" w:hAnsi="Arial" w:cs="Arial"/>
          <w:sz w:val="20"/>
        </w:rPr>
      </w:pPr>
      <w:r w:rsidRPr="00CC5204">
        <w:rPr>
          <w:rFonts w:ascii="Arial" w:hAnsi="Arial" w:cs="Arial"/>
          <w:sz w:val="20"/>
        </w:rPr>
        <w:t>2 7 Inline Skating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w:t>
      </w:r>
    </w:p>
    <w:p w14:paraId="5BB7149F" w14:textId="77777777" w:rsidR="00CC5204" w:rsidRPr="00CC5204" w:rsidRDefault="00CC5204" w:rsidP="00CC5204">
      <w:pPr>
        <w:rPr>
          <w:rFonts w:ascii="Arial" w:hAnsi="Arial" w:cs="Arial"/>
          <w:sz w:val="20"/>
        </w:rPr>
      </w:pPr>
      <w:r w:rsidRPr="00CC5204">
        <w:rPr>
          <w:rFonts w:ascii="Arial" w:hAnsi="Arial" w:cs="Arial"/>
          <w:sz w:val="20"/>
        </w:rPr>
        <w:t>2 8 Jogging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199F0F0D" w14:textId="77777777" w:rsidR="00CC5204" w:rsidRPr="00CC5204" w:rsidRDefault="00CC5204" w:rsidP="00CC5204">
      <w:pPr>
        <w:rPr>
          <w:rFonts w:ascii="Arial" w:hAnsi="Arial" w:cs="Arial"/>
          <w:sz w:val="20"/>
        </w:rPr>
      </w:pPr>
      <w:r w:rsidRPr="00CC5204">
        <w:rPr>
          <w:rFonts w:ascii="Arial" w:hAnsi="Arial" w:cs="Arial"/>
          <w:sz w:val="20"/>
        </w:rPr>
        <w:t>7 4 Karate/Martial Arts</w:t>
      </w:r>
    </w:p>
    <w:p w14:paraId="06111FCC" w14:textId="77777777" w:rsidR="00CC5204" w:rsidRPr="00CC5204" w:rsidRDefault="00CC5204" w:rsidP="00CC5204">
      <w:pPr>
        <w:rPr>
          <w:rFonts w:ascii="Arial" w:hAnsi="Arial" w:cs="Arial"/>
          <w:sz w:val="20"/>
        </w:rPr>
      </w:pPr>
      <w:r w:rsidRPr="00CC5204">
        <w:rPr>
          <w:rFonts w:ascii="Arial" w:hAnsi="Arial" w:cs="Arial"/>
          <w:sz w:val="20"/>
        </w:rPr>
        <w:t>2 9 Lacrosse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59FD7FD1" w14:textId="77777777" w:rsidR="00CC5204" w:rsidRPr="00CC5204" w:rsidRDefault="00CC5204" w:rsidP="00CC5204">
      <w:pPr>
        <w:rPr>
          <w:rFonts w:ascii="Arial" w:hAnsi="Arial" w:cs="Arial"/>
          <w:sz w:val="20"/>
        </w:rPr>
      </w:pPr>
      <w:r w:rsidRPr="00CC5204">
        <w:rPr>
          <w:rFonts w:ascii="Arial" w:hAnsi="Arial" w:cs="Arial"/>
          <w:sz w:val="20"/>
        </w:rPr>
        <w:t>3 0 Mountain climbing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6D1D634B" w14:textId="77777777" w:rsidR="00CC5204" w:rsidRPr="00CC5204" w:rsidRDefault="00CC5204" w:rsidP="00CC5204">
      <w:pPr>
        <w:ind w:right="-540"/>
        <w:rPr>
          <w:rFonts w:ascii="Arial" w:hAnsi="Arial" w:cs="Arial"/>
          <w:sz w:val="16"/>
          <w:szCs w:val="16"/>
        </w:rPr>
      </w:pPr>
      <w:r w:rsidRPr="00CC5204">
        <w:rPr>
          <w:rFonts w:ascii="Arial" w:hAnsi="Arial" w:cs="Arial"/>
          <w:sz w:val="20"/>
        </w:rPr>
        <w:t>3 1 Mowing lawn</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1B772371" w14:textId="77777777" w:rsidR="00CC5204" w:rsidRPr="00CC5204" w:rsidRDefault="00CC5204" w:rsidP="00CC5204">
      <w:pPr>
        <w:rPr>
          <w:rFonts w:ascii="Arial" w:hAnsi="Arial" w:cs="Arial"/>
          <w:sz w:val="20"/>
        </w:rPr>
      </w:pPr>
      <w:r w:rsidRPr="00CC5204">
        <w:rPr>
          <w:rFonts w:ascii="Arial" w:hAnsi="Arial" w:cs="Arial"/>
          <w:sz w:val="20"/>
        </w:rPr>
        <w:t>3 2 Paddleball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44976ECE" w14:textId="77777777" w:rsidR="00CC5204" w:rsidRPr="00CC5204" w:rsidRDefault="00CC5204" w:rsidP="00CC5204">
      <w:pPr>
        <w:rPr>
          <w:rFonts w:ascii="Arial" w:hAnsi="Arial" w:cs="Arial"/>
          <w:sz w:val="20"/>
        </w:rPr>
      </w:pPr>
      <w:r w:rsidRPr="00CC5204">
        <w:rPr>
          <w:rFonts w:ascii="Arial" w:hAnsi="Arial" w:cs="Arial"/>
          <w:sz w:val="20"/>
        </w:rPr>
        <w:t>3 3 Painting/papering house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0082BCFE" w14:textId="77777777" w:rsidR="00CC5204" w:rsidRPr="00CC5204" w:rsidRDefault="00CC5204" w:rsidP="00CC5204">
      <w:pPr>
        <w:rPr>
          <w:rFonts w:ascii="Arial" w:hAnsi="Arial" w:cs="Arial"/>
          <w:sz w:val="20"/>
        </w:rPr>
      </w:pPr>
      <w:r w:rsidRPr="00CC5204">
        <w:rPr>
          <w:rFonts w:ascii="Arial" w:hAnsi="Arial" w:cs="Arial"/>
          <w:sz w:val="20"/>
        </w:rPr>
        <w:t>3 4 Pilates</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w:t>
      </w:r>
    </w:p>
    <w:p w14:paraId="3298FBD2" w14:textId="77777777" w:rsidR="00CC5204" w:rsidRPr="00CC5204" w:rsidRDefault="00CC5204" w:rsidP="00CC5204">
      <w:pPr>
        <w:ind w:left="5040" w:hanging="5040"/>
        <w:rPr>
          <w:rFonts w:ascii="Arial" w:hAnsi="Arial" w:cs="Arial"/>
          <w:sz w:val="16"/>
          <w:szCs w:val="16"/>
        </w:rPr>
      </w:pPr>
      <w:r w:rsidRPr="00CC5204">
        <w:rPr>
          <w:rFonts w:ascii="Arial" w:hAnsi="Arial" w:cs="Arial"/>
          <w:sz w:val="20"/>
        </w:rPr>
        <w:t>3 5 Racquetball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 xml:space="preserve"> </w:t>
      </w:r>
      <w:r w:rsidRPr="00CC5204">
        <w:rPr>
          <w:rFonts w:ascii="Arial" w:hAnsi="Arial" w:cs="Arial"/>
          <w:sz w:val="16"/>
          <w:szCs w:val="16"/>
        </w:rPr>
        <w:tab/>
        <w:t>etc.)</w:t>
      </w:r>
    </w:p>
    <w:p w14:paraId="32016CD3" w14:textId="77777777" w:rsidR="00CC5204" w:rsidRPr="00CC5204" w:rsidRDefault="00CC5204" w:rsidP="00CC5204">
      <w:pPr>
        <w:rPr>
          <w:rFonts w:ascii="Arial" w:hAnsi="Arial" w:cs="Arial"/>
          <w:sz w:val="20"/>
        </w:rPr>
      </w:pPr>
      <w:r w:rsidRPr="00CC5204">
        <w:rPr>
          <w:rFonts w:ascii="Arial" w:hAnsi="Arial" w:cs="Arial"/>
          <w:sz w:val="20"/>
        </w:rPr>
        <w:t>3 6 Raking lawn</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trimming hedges</w:t>
      </w:r>
      <w:r w:rsidRPr="00CC5204">
        <w:rPr>
          <w:rFonts w:ascii="Arial" w:hAnsi="Arial" w:cs="Arial"/>
          <w:sz w:val="20"/>
        </w:rPr>
        <w:tab/>
      </w:r>
    </w:p>
    <w:p w14:paraId="7BB8AF35" w14:textId="77777777" w:rsidR="00CC5204" w:rsidRPr="00CC5204" w:rsidRDefault="00CC5204" w:rsidP="00CC5204">
      <w:pPr>
        <w:rPr>
          <w:rFonts w:ascii="Arial" w:hAnsi="Arial" w:cs="Arial"/>
          <w:sz w:val="20"/>
        </w:rPr>
      </w:pPr>
      <w:r w:rsidRPr="00CC5204">
        <w:rPr>
          <w:rFonts w:ascii="Arial" w:hAnsi="Arial" w:cs="Arial"/>
          <w:sz w:val="20"/>
        </w:rPr>
        <w:t>3 7 Running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7726708F" w14:textId="77777777" w:rsidR="00CC5204" w:rsidRPr="00CC5204" w:rsidRDefault="00CC5204" w:rsidP="00CC5204">
      <w:pPr>
        <w:rPr>
          <w:rFonts w:ascii="Arial" w:hAnsi="Arial" w:cs="Arial"/>
          <w:sz w:val="20"/>
        </w:rPr>
      </w:pPr>
      <w:r w:rsidRPr="00CC5204">
        <w:rPr>
          <w:rFonts w:ascii="Arial" w:hAnsi="Arial" w:cs="Arial"/>
          <w:sz w:val="20"/>
        </w:rPr>
        <w:t>3 8 Rock Climbing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18B9208D" w14:textId="77777777" w:rsidR="00CC5204" w:rsidRPr="00CC5204" w:rsidRDefault="00CC5204" w:rsidP="00CC5204">
      <w:pPr>
        <w:rPr>
          <w:rFonts w:ascii="Arial" w:hAnsi="Arial" w:cs="Arial"/>
          <w:sz w:val="20"/>
        </w:rPr>
      </w:pPr>
      <w:r w:rsidRPr="00CC5204">
        <w:rPr>
          <w:rFonts w:ascii="Arial" w:hAnsi="Arial" w:cs="Arial"/>
          <w:sz w:val="20"/>
        </w:rPr>
        <w:t>3 9 Rope skipping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9 8 Other_____</w:t>
      </w:r>
    </w:p>
    <w:p w14:paraId="11228BC8" w14:textId="77777777" w:rsidR="00CC5204" w:rsidRPr="00CC5204" w:rsidRDefault="00CC5204" w:rsidP="00CC5204">
      <w:pPr>
        <w:rPr>
          <w:rFonts w:ascii="Arial" w:hAnsi="Arial" w:cs="Arial"/>
          <w:sz w:val="20"/>
        </w:rPr>
      </w:pPr>
      <w:r w:rsidRPr="00CC5204">
        <w:rPr>
          <w:rFonts w:ascii="Arial" w:hAnsi="Arial" w:cs="Arial"/>
          <w:sz w:val="20"/>
        </w:rPr>
        <w:t>4 0 Rowing machine exercise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755920DD" w14:textId="77777777" w:rsidR="00CC5204" w:rsidRPr="00CC5204" w:rsidRDefault="00CC5204" w:rsidP="00CC5204">
      <w:pPr>
        <w:tabs>
          <w:tab w:val="left" w:pos="1434"/>
        </w:tabs>
        <w:jc w:val="both"/>
        <w:rPr>
          <w:rFonts w:ascii="Arial" w:hAnsi="Arial" w:cs="Arial"/>
          <w:color w:val="000000"/>
          <w:szCs w:val="24"/>
        </w:rPr>
      </w:pPr>
    </w:p>
    <w:p w14:paraId="774EBABD" w14:textId="77777777" w:rsidR="00CC5204" w:rsidRPr="002126F6" w:rsidRDefault="00CC5204" w:rsidP="00CC5204">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002126F6" w:rsidRPr="002126F6">
        <w:rPr>
          <w:rFonts w:ascii="Arial" w:hAnsi="Arial" w:cs="Arial"/>
          <w:b/>
          <w:sz w:val="20"/>
        </w:rPr>
        <w:t>S11Q2 ne missing and S11Q2 ne 77, 99</w:t>
      </w:r>
      <w:r w:rsidRPr="002126F6">
        <w:rPr>
          <w:rFonts w:ascii="Arial" w:hAnsi="Arial" w:cs="Arial"/>
          <w:b/>
          <w:color w:val="000000"/>
          <w:sz w:val="20"/>
        </w:rPr>
        <w:t>//</w:t>
      </w:r>
    </w:p>
    <w:p w14:paraId="225ED9A0" w14:textId="77777777" w:rsidR="00CC5204" w:rsidRPr="00CC5204" w:rsidRDefault="00CC5204" w:rsidP="00CC5204">
      <w:r>
        <w:t>s11</w:t>
      </w:r>
      <w:r w:rsidRPr="00CC5204">
        <w:t xml:space="preserve">q2c. </w:t>
      </w:r>
    </w:p>
    <w:p w14:paraId="2BCF976F" w14:textId="77777777" w:rsidR="00CC5204" w:rsidRPr="00CC5204" w:rsidRDefault="00CC5204" w:rsidP="00CC5204">
      <w:r w:rsidRPr="00CC5204">
        <w:t>    INTERVIEWER:  YOU'VE CHOSEN _____________</w:t>
      </w:r>
    </w:p>
    <w:p w14:paraId="55F13BAA" w14:textId="77777777" w:rsidR="00CC5204" w:rsidRPr="00CC5204" w:rsidRDefault="00CC5204" w:rsidP="00CC5204"/>
    <w:p w14:paraId="228AC765" w14:textId="77777777" w:rsidR="00CC5204" w:rsidRPr="00CC5204" w:rsidRDefault="00CC5204" w:rsidP="00CC5204">
      <w:r w:rsidRPr="00CC5204">
        <w:t>  IS THAT CORRECT?</w:t>
      </w:r>
    </w:p>
    <w:p w14:paraId="411030FA" w14:textId="77777777" w:rsidR="00CC5204" w:rsidRPr="00CC5204" w:rsidRDefault="00CC5204" w:rsidP="00CC5204"/>
    <w:p w14:paraId="2533C502" w14:textId="77777777" w:rsidR="00CC5204" w:rsidRPr="00CC5204" w:rsidRDefault="00CC5204" w:rsidP="00CC5204"/>
    <w:p w14:paraId="4E199D91" w14:textId="77777777" w:rsidR="00CC5204" w:rsidRPr="00CC5204" w:rsidRDefault="00CC5204" w:rsidP="00CC5204">
      <w:r w:rsidRPr="00CC5204">
        <w:t>  1 YES</w:t>
      </w:r>
    </w:p>
    <w:p w14:paraId="47BE9439" w14:textId="77777777" w:rsidR="00CC5204" w:rsidRPr="00CC5204" w:rsidRDefault="00CC5204" w:rsidP="00CC5204">
      <w:r w:rsidRPr="00CC5204">
        <w:t>  2 NO - GO BACK AND CHANGE RESPONSE</w:t>
      </w:r>
    </w:p>
    <w:p w14:paraId="754932A9" w14:textId="77777777" w:rsidR="00CC5204" w:rsidRPr="00CC5204" w:rsidRDefault="00CC5204" w:rsidP="00CC5204">
      <w:pPr>
        <w:tabs>
          <w:tab w:val="left" w:pos="1434"/>
        </w:tabs>
        <w:jc w:val="both"/>
        <w:rPr>
          <w:rFonts w:ascii="Arial" w:hAnsi="Arial" w:cs="Arial"/>
          <w:color w:val="000000"/>
          <w:szCs w:val="24"/>
        </w:rPr>
      </w:pPr>
    </w:p>
    <w:p w14:paraId="14296313" w14:textId="77777777" w:rsidR="00CC5204" w:rsidRPr="00CC5204" w:rsidRDefault="00CC5204" w:rsidP="00CC5204">
      <w:pPr>
        <w:tabs>
          <w:tab w:val="left" w:pos="1434"/>
        </w:tabs>
        <w:jc w:val="both"/>
        <w:rPr>
          <w:rFonts w:ascii="Arial" w:hAnsi="Arial" w:cs="Arial"/>
          <w:color w:val="000000"/>
          <w:szCs w:val="24"/>
        </w:rPr>
      </w:pPr>
      <w:r w:rsidRPr="00CC5204">
        <w:rPr>
          <w:rFonts w:ascii="Arial" w:hAnsi="Arial" w:cs="Arial"/>
          <w:color w:val="000000"/>
          <w:szCs w:val="24"/>
        </w:rPr>
        <w:t xml:space="preserve">//if </w:t>
      </w:r>
      <w:r>
        <w:rPr>
          <w:rFonts w:ascii="Arial" w:hAnsi="Arial" w:cs="Arial"/>
          <w:color w:val="000000"/>
          <w:szCs w:val="24"/>
        </w:rPr>
        <w:t>s11</w:t>
      </w:r>
      <w:r w:rsidRPr="00CC5204">
        <w:rPr>
          <w:rFonts w:ascii="Arial" w:hAnsi="Arial" w:cs="Arial"/>
          <w:color w:val="000000"/>
          <w:szCs w:val="24"/>
        </w:rPr>
        <w:t>q2 = 98//</w:t>
      </w:r>
    </w:p>
    <w:p w14:paraId="12CA961D" w14:textId="77777777" w:rsidR="00CC5204" w:rsidRPr="00CC5204" w:rsidRDefault="00CC5204" w:rsidP="00CC5204">
      <w:pPr>
        <w:tabs>
          <w:tab w:val="left" w:pos="1434"/>
        </w:tabs>
        <w:jc w:val="both"/>
        <w:rPr>
          <w:rFonts w:ascii="Arial" w:hAnsi="Arial" w:cs="Arial"/>
          <w:color w:val="000000"/>
          <w:szCs w:val="24"/>
        </w:rPr>
      </w:pPr>
      <w:r>
        <w:rPr>
          <w:rFonts w:ascii="Arial" w:hAnsi="Arial" w:cs="Arial"/>
          <w:color w:val="000000"/>
          <w:szCs w:val="24"/>
        </w:rPr>
        <w:t>S11</w:t>
      </w:r>
      <w:r w:rsidRPr="00CC5204">
        <w:rPr>
          <w:rFonts w:ascii="Arial" w:hAnsi="Arial" w:cs="Arial"/>
          <w:color w:val="000000"/>
          <w:szCs w:val="24"/>
        </w:rPr>
        <w:t>q2o: Enter Other Activity:___________</w:t>
      </w:r>
    </w:p>
    <w:p w14:paraId="00ED9195" w14:textId="77777777" w:rsidR="00CC5204" w:rsidRPr="00CC5204" w:rsidRDefault="00CC5204" w:rsidP="00CC5204">
      <w:pPr>
        <w:tabs>
          <w:tab w:val="left" w:pos="1434"/>
        </w:tabs>
        <w:jc w:val="both"/>
        <w:rPr>
          <w:rFonts w:ascii="Arial" w:hAnsi="Arial" w:cs="Arial"/>
          <w:b/>
          <w:color w:val="000000"/>
          <w:sz w:val="20"/>
        </w:rPr>
      </w:pPr>
    </w:p>
    <w:p w14:paraId="34F6B9B3" w14:textId="77777777" w:rsidR="002126F6" w:rsidRPr="002126F6" w:rsidRDefault="002126F6" w:rsidP="002126F6">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Pr="002126F6">
        <w:rPr>
          <w:rFonts w:ascii="Arial" w:hAnsi="Arial" w:cs="Arial"/>
          <w:b/>
          <w:sz w:val="20"/>
        </w:rPr>
        <w:t>S11Q2 ne missing and S11Q2 ne 77, 99</w:t>
      </w:r>
      <w:r w:rsidRPr="002126F6">
        <w:rPr>
          <w:rFonts w:ascii="Arial" w:hAnsi="Arial" w:cs="Arial"/>
          <w:b/>
          <w:color w:val="000000"/>
          <w:sz w:val="20"/>
        </w:rPr>
        <w:t>//</w:t>
      </w:r>
    </w:p>
    <w:p w14:paraId="783EE72F" w14:textId="77777777" w:rsidR="00CC5204" w:rsidRPr="00CC5204" w:rsidRDefault="00CC5204" w:rsidP="00CC5204">
      <w:pPr>
        <w:tabs>
          <w:tab w:val="left" w:pos="1434"/>
        </w:tabs>
        <w:jc w:val="both"/>
        <w:rPr>
          <w:rFonts w:ascii="Arial" w:hAnsi="Arial" w:cs="Arial"/>
          <w:b/>
          <w:color w:val="000000"/>
          <w:sz w:val="20"/>
        </w:rPr>
      </w:pPr>
    </w:p>
    <w:p w14:paraId="2037F5A4" w14:textId="77777777" w:rsidR="00CC5204" w:rsidRPr="00CC5204" w:rsidRDefault="00CC5204" w:rsidP="00CC5204">
      <w:pPr>
        <w:tabs>
          <w:tab w:val="left" w:pos="1434"/>
        </w:tabs>
        <w:ind w:left="1434" w:hanging="1434"/>
        <w:rPr>
          <w:rFonts w:ascii="Arial" w:hAnsi="Arial" w:cs="Arial"/>
          <w:color w:val="000000"/>
          <w:sz w:val="20"/>
        </w:rPr>
      </w:pPr>
      <w:r>
        <w:rPr>
          <w:rFonts w:ascii="Arial" w:hAnsi="Arial" w:cs="Arial"/>
          <w:b/>
          <w:color w:val="000000"/>
          <w:sz w:val="20"/>
        </w:rPr>
        <w:t>s11</w:t>
      </w:r>
      <w:r w:rsidRPr="00CC5204">
        <w:rPr>
          <w:rFonts w:ascii="Arial" w:hAnsi="Arial" w:cs="Arial"/>
          <w:b/>
          <w:color w:val="000000"/>
          <w:sz w:val="20"/>
        </w:rPr>
        <w:t>q3</w:t>
      </w:r>
      <w:r w:rsidRPr="00CC5204">
        <w:rPr>
          <w:rFonts w:ascii="Arial" w:hAnsi="Arial" w:cs="Arial"/>
          <w:color w:val="000000"/>
          <w:sz w:val="20"/>
        </w:rPr>
        <w:tab/>
        <w:t>How many times per week or per month did you take part in this activity during the past month?</w:t>
      </w:r>
      <w:r w:rsidRPr="00CC5204">
        <w:rPr>
          <w:rFonts w:ascii="Arial" w:hAnsi="Arial" w:cs="Arial"/>
          <w:color w:val="000000"/>
          <w:sz w:val="20"/>
        </w:rPr>
        <w:tab/>
      </w:r>
    </w:p>
    <w:p w14:paraId="1DD764AE" w14:textId="77777777" w:rsidR="00CC5204" w:rsidRPr="00CC5204" w:rsidRDefault="00CC5204" w:rsidP="00CC5204">
      <w:pPr>
        <w:tabs>
          <w:tab w:val="left" w:pos="1434"/>
        </w:tabs>
        <w:ind w:left="1434" w:hanging="1434"/>
        <w:jc w:val="right"/>
        <w:rPr>
          <w:rFonts w:ascii="Arial" w:hAnsi="Arial" w:cs="Arial"/>
          <w:color w:val="000000"/>
          <w:sz w:val="20"/>
        </w:rPr>
      </w:pPr>
      <w:r w:rsidRPr="00CC5204">
        <w:rPr>
          <w:rFonts w:ascii="Arial" w:hAnsi="Arial" w:cs="Arial"/>
          <w:color w:val="000000"/>
          <w:sz w:val="20"/>
        </w:rPr>
        <w:t>(223-225)</w:t>
      </w:r>
    </w:p>
    <w:p w14:paraId="6B3E215A" w14:textId="77777777" w:rsidR="00CC5204" w:rsidRPr="00CC5204" w:rsidRDefault="00CC5204" w:rsidP="00CC5204">
      <w:pPr>
        <w:tabs>
          <w:tab w:val="left" w:pos="1434"/>
        </w:tabs>
        <w:ind w:left="1434" w:hanging="1434"/>
        <w:rPr>
          <w:rFonts w:ascii="Arial" w:hAnsi="Arial" w:cs="Arial"/>
          <w:color w:val="000000"/>
          <w:sz w:val="20"/>
        </w:rPr>
      </w:pPr>
    </w:p>
    <w:p w14:paraId="49927819"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1_ _</w:t>
      </w:r>
      <w:r w:rsidRPr="00CC5204">
        <w:rPr>
          <w:rFonts w:ascii="Arial" w:hAnsi="Arial" w:cs="Arial"/>
          <w:color w:val="000000"/>
          <w:sz w:val="20"/>
        </w:rPr>
        <w:tab/>
        <w:t>Times per week [range 101-150]</w:t>
      </w:r>
    </w:p>
    <w:p w14:paraId="13164169"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2_ _</w:t>
      </w:r>
      <w:r w:rsidRPr="00CC5204">
        <w:rPr>
          <w:rFonts w:ascii="Arial" w:hAnsi="Arial" w:cs="Arial"/>
          <w:color w:val="000000"/>
          <w:sz w:val="20"/>
        </w:rPr>
        <w:tab/>
        <w:t>Times per month [range 201-250]</w:t>
      </w:r>
    </w:p>
    <w:p w14:paraId="57D802F4"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r>
      <w:r w:rsidRPr="00CC5204">
        <w:rPr>
          <w:rFonts w:ascii="Arial" w:hAnsi="Arial" w:cs="Arial"/>
          <w:color w:val="000000"/>
          <w:sz w:val="20"/>
        </w:rPr>
        <w:tab/>
        <w:t>7 7 7</w:t>
      </w:r>
      <w:r w:rsidRPr="00CC5204">
        <w:rPr>
          <w:rFonts w:ascii="Arial" w:hAnsi="Arial" w:cs="Arial"/>
          <w:color w:val="000000"/>
          <w:sz w:val="20"/>
        </w:rPr>
        <w:tab/>
        <w:t xml:space="preserve">Don’t know / Not sure </w:t>
      </w:r>
      <w:r w:rsidRPr="00CC5204">
        <w:rPr>
          <w:rFonts w:ascii="Arial" w:hAnsi="Arial" w:cs="Arial"/>
          <w:color w:val="000000"/>
          <w:sz w:val="20"/>
        </w:rPr>
        <w:tab/>
      </w:r>
    </w:p>
    <w:p w14:paraId="14F6321F"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9 9 9</w:t>
      </w:r>
      <w:r w:rsidRPr="00CC5204">
        <w:rPr>
          <w:rFonts w:ascii="Arial" w:hAnsi="Arial" w:cs="Arial"/>
          <w:color w:val="000000"/>
          <w:sz w:val="20"/>
        </w:rPr>
        <w:tab/>
        <w:t xml:space="preserve">Refused </w:t>
      </w:r>
    </w:p>
    <w:p w14:paraId="43ED7CD1" w14:textId="77777777" w:rsidR="00CC5204" w:rsidRPr="00CC5204" w:rsidRDefault="00CC5204" w:rsidP="00CC5204">
      <w:pPr>
        <w:tabs>
          <w:tab w:val="left" w:pos="1434"/>
        </w:tabs>
        <w:rPr>
          <w:rFonts w:ascii="Arial" w:hAnsi="Arial" w:cs="Arial"/>
          <w:color w:val="000000"/>
          <w:sz w:val="20"/>
        </w:rPr>
      </w:pPr>
    </w:p>
    <w:p w14:paraId="08DA488D" w14:textId="77777777" w:rsidR="002126F6" w:rsidRPr="002126F6" w:rsidRDefault="002126F6" w:rsidP="002126F6">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Pr="002126F6">
        <w:rPr>
          <w:rFonts w:ascii="Arial" w:hAnsi="Arial" w:cs="Arial"/>
          <w:b/>
          <w:sz w:val="20"/>
        </w:rPr>
        <w:t>S11Q2 ne missing and S11Q2 ne 77, 99</w:t>
      </w:r>
      <w:r w:rsidRPr="002126F6">
        <w:rPr>
          <w:rFonts w:ascii="Arial" w:hAnsi="Arial" w:cs="Arial"/>
          <w:b/>
          <w:color w:val="000000"/>
          <w:sz w:val="20"/>
        </w:rPr>
        <w:t>//</w:t>
      </w:r>
    </w:p>
    <w:p w14:paraId="391E0EE8" w14:textId="77777777" w:rsidR="00CC5204" w:rsidRPr="00CC5204" w:rsidRDefault="00CC5204" w:rsidP="00CC5204">
      <w:pPr>
        <w:tabs>
          <w:tab w:val="left" w:pos="1434"/>
        </w:tabs>
        <w:rPr>
          <w:rFonts w:ascii="Arial" w:hAnsi="Arial" w:cs="Arial"/>
          <w:color w:val="000000"/>
          <w:sz w:val="20"/>
        </w:rPr>
      </w:pPr>
    </w:p>
    <w:p w14:paraId="512EB146" w14:textId="77777777" w:rsidR="00CC5204" w:rsidRPr="00CC5204" w:rsidRDefault="00CC5204" w:rsidP="00CC5204">
      <w:pPr>
        <w:tabs>
          <w:tab w:val="left" w:pos="1434"/>
        </w:tabs>
        <w:ind w:left="1434" w:hanging="1434"/>
        <w:rPr>
          <w:rFonts w:ascii="Arial" w:hAnsi="Arial" w:cs="Arial"/>
          <w:color w:val="000000"/>
          <w:sz w:val="20"/>
        </w:rPr>
      </w:pPr>
      <w:r>
        <w:rPr>
          <w:rFonts w:ascii="Arial" w:hAnsi="Arial" w:cs="Arial"/>
          <w:b/>
          <w:color w:val="000000"/>
          <w:sz w:val="20"/>
        </w:rPr>
        <w:t>s11</w:t>
      </w:r>
      <w:r w:rsidRPr="00CC5204">
        <w:rPr>
          <w:rFonts w:ascii="Arial" w:hAnsi="Arial" w:cs="Arial"/>
          <w:b/>
          <w:color w:val="000000"/>
          <w:sz w:val="20"/>
        </w:rPr>
        <w:t>q4</w:t>
      </w:r>
      <w:r w:rsidRPr="00CC5204">
        <w:rPr>
          <w:rFonts w:ascii="Arial" w:hAnsi="Arial" w:cs="Arial"/>
          <w:color w:val="000000"/>
          <w:sz w:val="20"/>
        </w:rPr>
        <w:tab/>
        <w:t>And when you took part in this activity, for how many minutes or hours did you usually keep at it?</w:t>
      </w:r>
    </w:p>
    <w:p w14:paraId="07539FDA" w14:textId="77777777" w:rsidR="00CC5204" w:rsidRPr="00CC5204" w:rsidRDefault="00CC5204" w:rsidP="00CC5204">
      <w:pPr>
        <w:tabs>
          <w:tab w:val="left" w:pos="1434"/>
        </w:tabs>
        <w:ind w:left="1434" w:hanging="1434"/>
        <w:jc w:val="right"/>
        <w:rPr>
          <w:rFonts w:ascii="Arial" w:hAnsi="Arial" w:cs="Arial"/>
          <w:color w:val="000000"/>
          <w:sz w:val="20"/>
        </w:rPr>
      </w:pPr>
      <w:r w:rsidRPr="00CC5204">
        <w:rPr>
          <w:rFonts w:ascii="Arial" w:hAnsi="Arial" w:cs="Arial"/>
          <w:color w:val="000000"/>
          <w:sz w:val="20"/>
        </w:rPr>
        <w:t>(226-228)</w:t>
      </w:r>
    </w:p>
    <w:p w14:paraId="2E28245F" w14:textId="77777777" w:rsidR="00CC5204" w:rsidRPr="00CC5204" w:rsidRDefault="00CC5204" w:rsidP="00CC5204">
      <w:pPr>
        <w:tabs>
          <w:tab w:val="left" w:pos="1434"/>
        </w:tabs>
        <w:ind w:left="1434" w:hanging="1434"/>
        <w:rPr>
          <w:rFonts w:ascii="Arial" w:hAnsi="Arial" w:cs="Arial"/>
          <w:color w:val="000000"/>
          <w:sz w:val="20"/>
        </w:rPr>
      </w:pPr>
    </w:p>
    <w:p w14:paraId="55081080" w14:textId="77777777" w:rsidR="00CC5204" w:rsidRPr="00CC5204" w:rsidRDefault="00CC5204" w:rsidP="00CC5204">
      <w:pPr>
        <w:keepNext/>
        <w:keepLines/>
        <w:tabs>
          <w:tab w:val="left" w:pos="1434"/>
        </w:tabs>
        <w:ind w:left="1440"/>
        <w:rPr>
          <w:rFonts w:ascii="Arial" w:hAnsi="Arial" w:cs="Arial"/>
          <w:color w:val="1F497D"/>
          <w:sz w:val="20"/>
        </w:rPr>
      </w:pPr>
      <w:r w:rsidRPr="00CC5204">
        <w:rPr>
          <w:rFonts w:ascii="Arial" w:hAnsi="Arial" w:cs="Arial"/>
          <w:color w:val="000000"/>
          <w:sz w:val="20"/>
        </w:rPr>
        <w:t xml:space="preserve">_:_ _ </w:t>
      </w:r>
      <w:r w:rsidRPr="00CC5204">
        <w:rPr>
          <w:rFonts w:ascii="Arial" w:hAnsi="Arial" w:cs="Arial"/>
          <w:color w:val="000000"/>
          <w:sz w:val="20"/>
        </w:rPr>
        <w:tab/>
        <w:t xml:space="preserve">Hours and minutes [RANGE = </w:t>
      </w:r>
      <w:r w:rsidRPr="00CC5204">
        <w:rPr>
          <w:rFonts w:ascii="Arial" w:hAnsi="Arial" w:cs="Arial"/>
          <w:color w:val="1F497D"/>
          <w:sz w:val="20"/>
        </w:rPr>
        <w:t>10-59,100-159,200-259,300-359,400-459,500-559,600-659,700-759,800-859,900-959]</w:t>
      </w:r>
    </w:p>
    <w:p w14:paraId="316DDCFC" w14:textId="77777777" w:rsidR="00CC5204" w:rsidRPr="00CC5204" w:rsidRDefault="00CC5204" w:rsidP="00CC5204">
      <w:pPr>
        <w:tabs>
          <w:tab w:val="left" w:pos="1434"/>
        </w:tabs>
        <w:rPr>
          <w:rFonts w:ascii="Arial" w:hAnsi="Arial" w:cs="Arial"/>
          <w:color w:val="000000"/>
          <w:sz w:val="20"/>
        </w:rPr>
      </w:pPr>
    </w:p>
    <w:p w14:paraId="5EC38B42"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 xml:space="preserve">7 7 7     </w:t>
      </w:r>
      <w:r w:rsidRPr="00CC5204">
        <w:rPr>
          <w:rFonts w:ascii="Arial" w:hAnsi="Arial" w:cs="Arial"/>
          <w:color w:val="000000"/>
          <w:sz w:val="20"/>
        </w:rPr>
        <w:tab/>
        <w:t>Don’t know / Not sure</w:t>
      </w:r>
    </w:p>
    <w:p w14:paraId="0EC24968"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9 9 9</w:t>
      </w:r>
      <w:r w:rsidRPr="00CC5204">
        <w:rPr>
          <w:rFonts w:ascii="Arial" w:hAnsi="Arial" w:cs="Arial"/>
          <w:color w:val="000000"/>
          <w:sz w:val="20"/>
        </w:rPr>
        <w:tab/>
        <w:t xml:space="preserve">Refused  </w:t>
      </w:r>
    </w:p>
    <w:p w14:paraId="4E86D9DF" w14:textId="77777777" w:rsidR="00CC5204" w:rsidRPr="00CC5204" w:rsidRDefault="00CC5204" w:rsidP="00CC5204">
      <w:pPr>
        <w:autoSpaceDE w:val="0"/>
        <w:autoSpaceDN w:val="0"/>
        <w:adjustRightInd w:val="0"/>
        <w:ind w:left="1440" w:hanging="1440"/>
        <w:rPr>
          <w:rFonts w:ascii="Arial" w:hAnsi="Arial" w:cs="Arial"/>
          <w:b/>
          <w:sz w:val="20"/>
        </w:rPr>
      </w:pPr>
    </w:p>
    <w:p w14:paraId="2661179B" w14:textId="77777777" w:rsidR="002126F6" w:rsidRPr="002126F6" w:rsidRDefault="002126F6" w:rsidP="002126F6">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Pr="002126F6">
        <w:rPr>
          <w:rFonts w:ascii="Arial" w:hAnsi="Arial" w:cs="Arial"/>
          <w:b/>
          <w:sz w:val="20"/>
        </w:rPr>
        <w:t>S11Q2 ne missing and S11Q2 ne 77, 99</w:t>
      </w:r>
      <w:r w:rsidRPr="002126F6">
        <w:rPr>
          <w:rFonts w:ascii="Arial" w:hAnsi="Arial" w:cs="Arial"/>
          <w:b/>
          <w:color w:val="000000"/>
          <w:sz w:val="20"/>
        </w:rPr>
        <w:t>//</w:t>
      </w:r>
    </w:p>
    <w:p w14:paraId="75D355BE" w14:textId="77777777" w:rsidR="00CC5204" w:rsidRPr="00CC5204" w:rsidRDefault="00CC5204" w:rsidP="00CC5204">
      <w:pPr>
        <w:autoSpaceDE w:val="0"/>
        <w:autoSpaceDN w:val="0"/>
        <w:adjustRightInd w:val="0"/>
        <w:ind w:left="1440" w:hanging="1440"/>
        <w:rPr>
          <w:rFonts w:ascii="Arial" w:hAnsi="Arial" w:cs="Arial"/>
          <w:b/>
          <w:sz w:val="20"/>
        </w:rPr>
      </w:pPr>
    </w:p>
    <w:p w14:paraId="478D6251" w14:textId="77777777" w:rsidR="00CC5204" w:rsidRPr="00CC5204" w:rsidRDefault="00CC5204" w:rsidP="00CC5204">
      <w:pPr>
        <w:autoSpaceDE w:val="0"/>
        <w:autoSpaceDN w:val="0"/>
        <w:adjustRightInd w:val="0"/>
        <w:ind w:left="1440" w:hanging="1440"/>
        <w:rPr>
          <w:rFonts w:ascii="Arial" w:hAnsi="Arial" w:cs="Arial"/>
          <w:sz w:val="20"/>
        </w:rPr>
      </w:pPr>
      <w:r>
        <w:rPr>
          <w:rFonts w:ascii="Arial" w:hAnsi="Arial" w:cs="Arial"/>
          <w:b/>
          <w:sz w:val="20"/>
        </w:rPr>
        <w:t>s11</w:t>
      </w:r>
      <w:r w:rsidRPr="00CC5204">
        <w:rPr>
          <w:rFonts w:ascii="Arial" w:hAnsi="Arial" w:cs="Arial"/>
          <w:b/>
          <w:sz w:val="20"/>
        </w:rPr>
        <w:t>q5</w:t>
      </w:r>
      <w:r w:rsidRPr="00CC5204">
        <w:rPr>
          <w:rFonts w:ascii="Arial" w:hAnsi="Arial" w:cs="Arial"/>
          <w:sz w:val="20"/>
        </w:rPr>
        <w:t xml:space="preserve">  </w:t>
      </w:r>
      <w:r w:rsidRPr="00CC5204">
        <w:rPr>
          <w:rFonts w:ascii="Arial" w:hAnsi="Arial" w:cs="Arial"/>
          <w:sz w:val="20"/>
        </w:rPr>
        <w:tab/>
      </w:r>
      <w:r w:rsidRPr="00CC5204">
        <w:rPr>
          <w:rFonts w:ascii="Arial" w:hAnsi="Arial" w:cs="Arial"/>
          <w:sz w:val="20"/>
        </w:rPr>
        <w:tab/>
        <w:t>What other type of physical activity gave you the next most exercise during the past month?</w:t>
      </w:r>
    </w:p>
    <w:p w14:paraId="1601A6DA" w14:textId="77777777" w:rsidR="00CC5204" w:rsidRPr="00CC5204" w:rsidRDefault="00CC5204" w:rsidP="00CC5204">
      <w:pPr>
        <w:tabs>
          <w:tab w:val="left" w:pos="1434"/>
        </w:tabs>
        <w:jc w:val="both"/>
        <w:rPr>
          <w:rFonts w:ascii="Arial" w:hAnsi="Arial" w:cs="Arial"/>
          <w:b/>
          <w:color w:val="000000"/>
          <w:sz w:val="20"/>
        </w:rPr>
      </w:pPr>
      <w:r w:rsidRPr="00CC5204">
        <w:rPr>
          <w:rFonts w:ascii="Arial" w:hAnsi="Arial" w:cs="Arial"/>
          <w:sz w:val="20"/>
        </w:rPr>
        <w:tab/>
      </w:r>
      <w:r w:rsidRPr="00CC5204">
        <w:rPr>
          <w:rFonts w:ascii="Arial" w:hAnsi="Arial" w:cs="Arial"/>
          <w:sz w:val="20"/>
        </w:rPr>
        <w:tab/>
      </w:r>
      <w:r w:rsidRPr="00CC5204">
        <w:rPr>
          <w:rFonts w:ascii="Arial" w:hAnsi="Arial" w:cs="Arial"/>
          <w:b/>
          <w:color w:val="000000"/>
          <w:sz w:val="20"/>
        </w:rPr>
        <w:t>INTERVIEWER INSTRUCTION: If the respondent’s activity is not included in the Coding Physical Activity List, choose the option listed as “Other”.</w:t>
      </w:r>
    </w:p>
    <w:p w14:paraId="586AC279" w14:textId="77777777" w:rsidR="004E7F0C" w:rsidRPr="004E7F0C" w:rsidRDefault="00CC5204" w:rsidP="004E7F0C">
      <w:pPr>
        <w:tabs>
          <w:tab w:val="left" w:pos="1434"/>
        </w:tabs>
        <w:rPr>
          <w:rFonts w:ascii="Arial" w:hAnsi="Arial" w:cs="Arial"/>
          <w:b/>
          <w:color w:val="0070C0"/>
          <w:sz w:val="20"/>
        </w:rPr>
      </w:pPr>
      <w:r w:rsidRPr="00CC5204">
        <w:rPr>
          <w:rFonts w:ascii="Arial" w:hAnsi="Arial" w:cs="Arial"/>
          <w:sz w:val="20"/>
        </w:rPr>
        <w:tab/>
      </w:r>
      <w:r w:rsidR="004E7F0C" w:rsidRPr="004E7F0C">
        <w:rPr>
          <w:rFonts w:ascii="Arial" w:hAnsi="Arial" w:cs="Arial"/>
          <w:b/>
          <w:color w:val="0070C0"/>
          <w:sz w:val="20"/>
        </w:rPr>
        <w:t>INTERVIEWER: Probe responses of “Go to the gym” – Ask “What do you do while at the gym?”</w:t>
      </w:r>
    </w:p>
    <w:p w14:paraId="12B38E87" w14:textId="77777777" w:rsidR="004E7F0C" w:rsidRPr="004E7F0C" w:rsidRDefault="004E7F0C" w:rsidP="004E7F0C">
      <w:pPr>
        <w:tabs>
          <w:tab w:val="left" w:pos="1434"/>
        </w:tabs>
        <w:rPr>
          <w:rFonts w:ascii="Arial" w:hAnsi="Arial" w:cs="Arial"/>
          <w:b/>
          <w:color w:val="0070C0"/>
          <w:sz w:val="20"/>
        </w:rPr>
      </w:pPr>
      <w:r w:rsidRPr="004E7F0C">
        <w:rPr>
          <w:rFonts w:ascii="Arial" w:hAnsi="Arial" w:cs="Arial"/>
          <w:b/>
          <w:color w:val="0070C0"/>
          <w:sz w:val="20"/>
        </w:rPr>
        <w:t>Code response of “Cardio” as “Aerobics”; Code “Strength Training” as Weight Lifting.</w:t>
      </w:r>
    </w:p>
    <w:p w14:paraId="0D6F7A1B" w14:textId="77777777" w:rsidR="00CC5204" w:rsidRPr="00CC5204" w:rsidRDefault="00CC5204" w:rsidP="00CC5204">
      <w:pPr>
        <w:tabs>
          <w:tab w:val="left" w:pos="1434"/>
        </w:tabs>
        <w:rPr>
          <w:rFonts w:ascii="Arial" w:hAnsi="Arial" w:cs="Arial"/>
          <w:sz w:val="20"/>
        </w:rPr>
      </w:pP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(229-230)</w:t>
      </w:r>
    </w:p>
    <w:p w14:paraId="08AC25F8" w14:textId="77777777" w:rsidR="00CC5204" w:rsidRPr="00CC5204" w:rsidRDefault="00CC5204" w:rsidP="00CC5204">
      <w:pPr>
        <w:tabs>
          <w:tab w:val="left" w:pos="1434"/>
        </w:tabs>
        <w:rPr>
          <w:rFonts w:ascii="Arial" w:hAnsi="Arial" w:cs="Arial"/>
          <w:sz w:val="20"/>
        </w:rPr>
      </w:pPr>
      <w:r w:rsidRPr="00CC5204">
        <w:rPr>
          <w:rFonts w:ascii="Arial" w:hAnsi="Arial" w:cs="Arial"/>
          <w:sz w:val="20"/>
        </w:rPr>
        <w:tab/>
      </w:r>
      <w:r w:rsidRPr="00CC5204">
        <w:rPr>
          <w:rFonts w:ascii="Arial" w:hAnsi="Arial" w:cs="Arial"/>
          <w:sz w:val="20"/>
        </w:rPr>
        <w:tab/>
      </w:r>
    </w:p>
    <w:p w14:paraId="4F394B7F" w14:textId="77777777" w:rsidR="00C56A3F" w:rsidRDefault="00CC5204" w:rsidP="00C007FF">
      <w:pPr>
        <w:tabs>
          <w:tab w:val="left" w:pos="1434"/>
        </w:tabs>
        <w:ind w:left="1434"/>
        <w:rPr>
          <w:rFonts w:ascii="Arial" w:hAnsi="Arial" w:cs="Arial"/>
          <w:b/>
          <w:sz w:val="20"/>
        </w:rPr>
      </w:pPr>
      <w:r w:rsidRPr="00CC5204">
        <w:rPr>
          <w:rFonts w:ascii="Arial" w:hAnsi="Arial" w:cs="Arial"/>
          <w:sz w:val="20"/>
        </w:rPr>
        <w:tab/>
        <w:t xml:space="preserve">_ _        (Specify) </w:t>
      </w:r>
      <w:r w:rsidRPr="00CC5204">
        <w:rPr>
          <w:rFonts w:ascii="Arial" w:hAnsi="Arial" w:cs="Arial"/>
          <w:sz w:val="20"/>
        </w:rPr>
        <w:tab/>
      </w:r>
      <w:r w:rsidRPr="00CC5204">
        <w:rPr>
          <w:rFonts w:ascii="Arial" w:hAnsi="Arial" w:cs="Arial"/>
          <w:sz w:val="20"/>
        </w:rPr>
        <w:tab/>
      </w:r>
      <w:r w:rsidRPr="00CC5204">
        <w:rPr>
          <w:rFonts w:ascii="Arial" w:hAnsi="Arial" w:cs="Arial"/>
          <w:b/>
          <w:sz w:val="20"/>
        </w:rPr>
        <w:t>[See Physical Activity Coding List]</w:t>
      </w:r>
      <w:r w:rsidRPr="00CC5204">
        <w:rPr>
          <w:rFonts w:ascii="Arial" w:hAnsi="Arial" w:cs="Arial"/>
          <w:b/>
          <w:sz w:val="20"/>
        </w:rPr>
        <w:tab/>
      </w:r>
      <w:r w:rsidRPr="00CC5204">
        <w:rPr>
          <w:rFonts w:ascii="Arial" w:hAnsi="Arial" w:cs="Arial"/>
          <w:b/>
          <w:sz w:val="20"/>
        </w:rPr>
        <w:tab/>
      </w:r>
      <w:r w:rsidRPr="00CC5204">
        <w:rPr>
          <w:rFonts w:ascii="Arial" w:hAnsi="Arial" w:cs="Arial"/>
          <w:b/>
          <w:sz w:val="20"/>
        </w:rPr>
        <w:tab/>
        <w:t xml:space="preserve">                </w:t>
      </w:r>
      <w:r w:rsidRPr="00CC5204">
        <w:rPr>
          <w:rFonts w:ascii="Arial" w:hAnsi="Arial" w:cs="Arial"/>
          <w:sz w:val="20"/>
        </w:rPr>
        <w:t>8 8</w:t>
      </w:r>
      <w:r w:rsidRPr="00CC5204">
        <w:rPr>
          <w:rFonts w:ascii="Arial" w:hAnsi="Arial" w:cs="Arial"/>
          <w:sz w:val="20"/>
        </w:rPr>
        <w:tab/>
        <w:t>No other activity</w:t>
      </w:r>
      <w:r w:rsidRPr="00CC5204">
        <w:rPr>
          <w:rFonts w:ascii="Arial" w:hAnsi="Arial" w:cs="Arial"/>
          <w:sz w:val="20"/>
        </w:rPr>
        <w:tab/>
      </w:r>
      <w:r w:rsidRPr="00CC5204">
        <w:rPr>
          <w:rFonts w:ascii="Arial" w:hAnsi="Arial" w:cs="Arial"/>
          <w:sz w:val="20"/>
        </w:rPr>
        <w:tab/>
      </w:r>
      <w:r w:rsidRPr="00CC5204">
        <w:rPr>
          <w:rFonts w:ascii="Arial" w:hAnsi="Arial" w:cs="Arial"/>
          <w:b/>
          <w:sz w:val="20"/>
        </w:rPr>
        <w:t>[Go to Q1</w:t>
      </w:r>
      <w:r w:rsidR="009E1588">
        <w:rPr>
          <w:rFonts w:ascii="Arial" w:hAnsi="Arial" w:cs="Arial"/>
          <w:b/>
          <w:sz w:val="20"/>
        </w:rPr>
        <w:t>1</w:t>
      </w:r>
      <w:r w:rsidRPr="00CC5204">
        <w:rPr>
          <w:rFonts w:ascii="Arial" w:hAnsi="Arial" w:cs="Arial"/>
          <w:b/>
          <w:sz w:val="20"/>
        </w:rPr>
        <w:t>.8]</w:t>
      </w:r>
    </w:p>
    <w:p w14:paraId="64122E03" w14:textId="77777777" w:rsidR="00CC5204" w:rsidRPr="00CC5204" w:rsidRDefault="00CC5204" w:rsidP="00CC5204">
      <w:pPr>
        <w:tabs>
          <w:tab w:val="left" w:pos="1434"/>
        </w:tabs>
        <w:rPr>
          <w:rFonts w:ascii="Arial" w:hAnsi="Arial" w:cs="Arial"/>
          <w:b/>
          <w:sz w:val="20"/>
        </w:rPr>
      </w:pPr>
      <w:r w:rsidRPr="00CC5204">
        <w:rPr>
          <w:rFonts w:ascii="Arial" w:hAnsi="Arial" w:cs="Arial"/>
          <w:b/>
          <w:sz w:val="20"/>
        </w:rPr>
        <w:tab/>
      </w:r>
      <w:r w:rsidRPr="00CC5204">
        <w:rPr>
          <w:rFonts w:ascii="Arial" w:hAnsi="Arial" w:cs="Arial"/>
          <w:sz w:val="20"/>
        </w:rPr>
        <w:t>7 7</w:t>
      </w:r>
      <w:r w:rsidRPr="00CC5204">
        <w:rPr>
          <w:rFonts w:ascii="Arial" w:hAnsi="Arial" w:cs="Arial"/>
          <w:sz w:val="20"/>
        </w:rPr>
        <w:tab/>
        <w:t>Don’t know / Not Sure</w:t>
      </w:r>
      <w:r w:rsidRPr="00CC5204">
        <w:rPr>
          <w:rFonts w:ascii="Arial" w:hAnsi="Arial" w:cs="Arial"/>
          <w:b/>
          <w:sz w:val="20"/>
        </w:rPr>
        <w:tab/>
        <w:t>[Go to Q1</w:t>
      </w:r>
      <w:r w:rsidR="009E1588">
        <w:rPr>
          <w:rFonts w:ascii="Arial" w:hAnsi="Arial" w:cs="Arial"/>
          <w:b/>
          <w:sz w:val="20"/>
        </w:rPr>
        <w:t>1</w:t>
      </w:r>
      <w:r w:rsidRPr="00CC5204">
        <w:rPr>
          <w:rFonts w:ascii="Arial" w:hAnsi="Arial" w:cs="Arial"/>
          <w:b/>
          <w:sz w:val="20"/>
        </w:rPr>
        <w:t>.8]</w:t>
      </w:r>
    </w:p>
    <w:p w14:paraId="287C11FE" w14:textId="77777777" w:rsidR="00CC5204" w:rsidRPr="00CC5204" w:rsidRDefault="00CC5204" w:rsidP="00CC5204">
      <w:pPr>
        <w:tabs>
          <w:tab w:val="left" w:pos="1434"/>
        </w:tabs>
        <w:rPr>
          <w:rFonts w:ascii="Arial" w:hAnsi="Arial" w:cs="Arial"/>
          <w:b/>
          <w:sz w:val="20"/>
        </w:rPr>
      </w:pPr>
      <w:r w:rsidRPr="00CC5204">
        <w:rPr>
          <w:rFonts w:ascii="Arial" w:hAnsi="Arial" w:cs="Arial"/>
          <w:sz w:val="20"/>
        </w:rPr>
        <w:tab/>
      </w:r>
      <w:r w:rsidRPr="00CC5204">
        <w:rPr>
          <w:rFonts w:ascii="Arial" w:hAnsi="Arial" w:cs="Arial"/>
          <w:sz w:val="20"/>
        </w:rPr>
        <w:tab/>
        <w:t>9 9</w:t>
      </w:r>
      <w:r w:rsidRPr="00CC5204">
        <w:rPr>
          <w:rFonts w:ascii="Arial" w:hAnsi="Arial" w:cs="Arial"/>
          <w:sz w:val="20"/>
        </w:rPr>
        <w:tab/>
        <w:t xml:space="preserve">Refused </w:t>
      </w:r>
      <w:r w:rsidRPr="00CC5204">
        <w:rPr>
          <w:rFonts w:ascii="Arial" w:hAnsi="Arial" w:cs="Arial"/>
          <w:sz w:val="20"/>
        </w:rPr>
        <w:tab/>
      </w:r>
      <w:r w:rsidRPr="00CC5204">
        <w:rPr>
          <w:rFonts w:ascii="Arial" w:hAnsi="Arial" w:cs="Arial"/>
          <w:sz w:val="20"/>
        </w:rPr>
        <w:tab/>
      </w:r>
      <w:r w:rsidRPr="00CC5204">
        <w:rPr>
          <w:rFonts w:ascii="Arial" w:hAnsi="Arial" w:cs="Arial"/>
          <w:b/>
          <w:sz w:val="20"/>
        </w:rPr>
        <w:t>[Go to Q1</w:t>
      </w:r>
      <w:r w:rsidR="009E1588">
        <w:rPr>
          <w:rFonts w:ascii="Arial" w:hAnsi="Arial" w:cs="Arial"/>
          <w:b/>
          <w:sz w:val="20"/>
        </w:rPr>
        <w:t>1</w:t>
      </w:r>
      <w:r w:rsidRPr="00CC5204">
        <w:rPr>
          <w:rFonts w:ascii="Arial" w:hAnsi="Arial" w:cs="Arial"/>
          <w:b/>
          <w:sz w:val="20"/>
        </w:rPr>
        <w:t>.8]</w:t>
      </w:r>
    </w:p>
    <w:p w14:paraId="3ACAFC24" w14:textId="77777777" w:rsidR="00CC5204" w:rsidRPr="00CC5204" w:rsidRDefault="00CC5204" w:rsidP="00CC5204">
      <w:pPr>
        <w:rPr>
          <w:rFonts w:ascii="Arial" w:hAnsi="Arial" w:cs="Arial"/>
          <w:sz w:val="20"/>
        </w:rPr>
      </w:pPr>
      <w:r w:rsidRPr="00CC5204">
        <w:rPr>
          <w:rFonts w:ascii="Arial" w:hAnsi="Arial" w:cs="Arial"/>
          <w:sz w:val="20"/>
        </w:rPr>
        <w:t xml:space="preserve">0 1 Active Gaming Devices (Wii Fit, </w:t>
      </w:r>
      <w:r w:rsidRPr="00CC5204">
        <w:rPr>
          <w:rFonts w:ascii="Arial" w:hAnsi="Arial" w:cs="Arial"/>
          <w:sz w:val="20"/>
        </w:rPr>
        <w:tab/>
      </w:r>
      <w:r w:rsidRPr="00CC5204">
        <w:rPr>
          <w:rFonts w:ascii="Arial" w:hAnsi="Arial" w:cs="Arial"/>
          <w:sz w:val="20"/>
        </w:rPr>
        <w:tab/>
      </w:r>
      <w:r w:rsidRPr="00CC5204">
        <w:rPr>
          <w:rFonts w:ascii="Arial" w:hAnsi="Arial" w:cs="Arial"/>
          <w:sz w:val="20"/>
        </w:rPr>
        <w:tab/>
        <w:t>4 1 Rugby</w:t>
      </w:r>
    </w:p>
    <w:p w14:paraId="1837B3C4" w14:textId="77777777" w:rsidR="00CC5204" w:rsidRPr="00CC5204" w:rsidRDefault="00CC5204" w:rsidP="00CC5204">
      <w:pPr>
        <w:ind w:firstLine="720"/>
        <w:rPr>
          <w:rFonts w:ascii="Arial" w:hAnsi="Arial" w:cs="Arial"/>
          <w:sz w:val="20"/>
        </w:rPr>
      </w:pPr>
      <w:r w:rsidRPr="00CC5204">
        <w:rPr>
          <w:rFonts w:ascii="Arial" w:hAnsi="Arial" w:cs="Arial"/>
          <w:sz w:val="20"/>
        </w:rPr>
        <w:t>Dance Dance revolution)</w:t>
      </w:r>
      <w:r w:rsidRPr="00CC5204">
        <w:rPr>
          <w:rFonts w:ascii="Arial" w:hAnsi="Arial" w:cs="Arial"/>
          <w:sz w:val="20"/>
        </w:rPr>
        <w:tab/>
      </w:r>
      <w:r w:rsidRPr="00CC5204">
        <w:rPr>
          <w:rFonts w:ascii="Arial" w:hAnsi="Arial" w:cs="Arial"/>
          <w:sz w:val="20"/>
        </w:rPr>
        <w:tab/>
      </w:r>
      <w:r w:rsidRPr="00CC5204">
        <w:rPr>
          <w:rFonts w:ascii="Arial" w:hAnsi="Arial" w:cs="Arial"/>
          <w:sz w:val="20"/>
        </w:rPr>
        <w:tab/>
        <w:t>4 2 Scuba diving</w:t>
      </w:r>
    </w:p>
    <w:p w14:paraId="2BF83302" w14:textId="77777777" w:rsidR="00CC5204" w:rsidRPr="00CC5204" w:rsidRDefault="00CC5204" w:rsidP="00CC5204">
      <w:pPr>
        <w:rPr>
          <w:rFonts w:ascii="Arial" w:hAnsi="Arial" w:cs="Arial"/>
          <w:sz w:val="20"/>
        </w:rPr>
      </w:pPr>
      <w:r w:rsidRPr="00CC5204">
        <w:rPr>
          <w:rFonts w:ascii="Arial" w:hAnsi="Arial" w:cs="Arial"/>
          <w:sz w:val="20"/>
        </w:rPr>
        <w:t>0 2 Aerobics video or class</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4 3 Skateboarding </w:t>
      </w:r>
    </w:p>
    <w:p w14:paraId="6BC98E2B" w14:textId="77777777" w:rsidR="00CC5204" w:rsidRPr="00CC5204" w:rsidRDefault="00CC5204" w:rsidP="00CC5204">
      <w:pPr>
        <w:rPr>
          <w:rFonts w:ascii="Arial" w:hAnsi="Arial" w:cs="Arial"/>
          <w:sz w:val="20"/>
        </w:rPr>
      </w:pPr>
      <w:r w:rsidRPr="00CC5204">
        <w:rPr>
          <w:rFonts w:ascii="Arial" w:hAnsi="Arial" w:cs="Arial"/>
          <w:sz w:val="20"/>
        </w:rPr>
        <w:t>0 3 Backpacking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4 Skating – ice or roller</w:t>
      </w:r>
    </w:p>
    <w:p w14:paraId="2E5FFB89" w14:textId="77777777" w:rsidR="00CC5204" w:rsidRPr="00CC5204" w:rsidRDefault="00CC5204" w:rsidP="00CC5204">
      <w:pPr>
        <w:rPr>
          <w:rFonts w:ascii="Arial" w:hAnsi="Arial" w:cs="Arial"/>
          <w:sz w:val="20"/>
        </w:rPr>
      </w:pPr>
      <w:r w:rsidRPr="00CC5204">
        <w:rPr>
          <w:rFonts w:ascii="Arial" w:hAnsi="Arial" w:cs="Arial"/>
          <w:sz w:val="20"/>
        </w:rPr>
        <w:t>0 4 Badminton</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5 Sledding, tobogganing</w:t>
      </w:r>
    </w:p>
    <w:p w14:paraId="3341909C" w14:textId="77777777" w:rsidR="00CC5204" w:rsidRPr="00CC5204" w:rsidRDefault="00CC5204" w:rsidP="00CC5204">
      <w:pPr>
        <w:rPr>
          <w:rFonts w:ascii="Arial" w:hAnsi="Arial" w:cs="Arial"/>
          <w:sz w:val="20"/>
        </w:rPr>
      </w:pPr>
      <w:r w:rsidRPr="00CC5204">
        <w:rPr>
          <w:rFonts w:ascii="Arial" w:hAnsi="Arial" w:cs="Arial"/>
          <w:sz w:val="20"/>
        </w:rPr>
        <w:t>0 5 Basketball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6 Snorkeling</w:t>
      </w:r>
    </w:p>
    <w:p w14:paraId="75558257" w14:textId="77777777" w:rsidR="00CC5204" w:rsidRPr="00CC5204" w:rsidRDefault="00CC5204" w:rsidP="00CC5204">
      <w:pPr>
        <w:rPr>
          <w:rFonts w:ascii="Arial" w:hAnsi="Arial" w:cs="Arial"/>
          <w:sz w:val="20"/>
        </w:rPr>
      </w:pPr>
      <w:r w:rsidRPr="00CC5204">
        <w:rPr>
          <w:rFonts w:ascii="Arial" w:hAnsi="Arial" w:cs="Arial"/>
          <w:sz w:val="20"/>
        </w:rPr>
        <w:t>0 6 Bicycling machine exercise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4 7 Snow blowing </w:t>
      </w:r>
    </w:p>
    <w:p w14:paraId="6C76435B" w14:textId="77777777" w:rsidR="00CC5204" w:rsidRPr="00CC5204" w:rsidRDefault="00CC5204" w:rsidP="00CC5204">
      <w:pPr>
        <w:rPr>
          <w:rFonts w:ascii="Arial" w:hAnsi="Arial" w:cs="Arial"/>
          <w:sz w:val="20"/>
        </w:rPr>
      </w:pPr>
      <w:r w:rsidRPr="00CC5204">
        <w:rPr>
          <w:rFonts w:ascii="Arial" w:hAnsi="Arial" w:cs="Arial"/>
          <w:sz w:val="20"/>
        </w:rPr>
        <w:t>0 7 Bicycling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4 8 Snow shoveling by hand</w:t>
      </w:r>
    </w:p>
    <w:p w14:paraId="1002EEBA" w14:textId="77777777" w:rsidR="00CC5204" w:rsidRPr="00CC5204" w:rsidRDefault="00CC5204" w:rsidP="00CC5204">
      <w:pPr>
        <w:rPr>
          <w:rFonts w:ascii="Arial" w:hAnsi="Arial" w:cs="Arial"/>
          <w:sz w:val="20"/>
        </w:rPr>
      </w:pPr>
      <w:r w:rsidRPr="00CC5204">
        <w:rPr>
          <w:rFonts w:ascii="Arial" w:hAnsi="Arial" w:cs="Arial"/>
          <w:sz w:val="20"/>
        </w:rPr>
        <w:t xml:space="preserve">0 8 Boating (Canoeing, rowing, kayaking, </w:t>
      </w:r>
      <w:r w:rsidRPr="00CC5204">
        <w:rPr>
          <w:rFonts w:ascii="Arial" w:hAnsi="Arial" w:cs="Arial"/>
          <w:sz w:val="20"/>
        </w:rPr>
        <w:tab/>
      </w:r>
      <w:r w:rsidRPr="00CC5204">
        <w:rPr>
          <w:rFonts w:ascii="Arial" w:hAnsi="Arial" w:cs="Arial"/>
          <w:sz w:val="20"/>
        </w:rPr>
        <w:tab/>
        <w:t>4 9 Snow skiing</w:t>
      </w:r>
    </w:p>
    <w:p w14:paraId="5B8D0200" w14:textId="77777777" w:rsidR="00CC5204" w:rsidRPr="00CC5204" w:rsidRDefault="00CC5204" w:rsidP="00CC5204">
      <w:pPr>
        <w:ind w:firstLine="720"/>
        <w:rPr>
          <w:rFonts w:ascii="Arial" w:hAnsi="Arial" w:cs="Arial"/>
          <w:sz w:val="20"/>
        </w:rPr>
      </w:pPr>
      <w:r w:rsidRPr="00CC5204">
        <w:rPr>
          <w:rFonts w:ascii="Arial" w:hAnsi="Arial" w:cs="Arial"/>
          <w:sz w:val="20"/>
        </w:rPr>
        <w:t>sailing for pleasure or camping)</w:t>
      </w:r>
      <w:r w:rsidRPr="00CC5204">
        <w:rPr>
          <w:rFonts w:ascii="Arial" w:hAnsi="Arial" w:cs="Arial"/>
          <w:sz w:val="20"/>
        </w:rPr>
        <w:tab/>
      </w:r>
      <w:r w:rsidRPr="00CC5204">
        <w:rPr>
          <w:rFonts w:ascii="Arial" w:hAnsi="Arial" w:cs="Arial"/>
          <w:sz w:val="20"/>
        </w:rPr>
        <w:tab/>
      </w:r>
      <w:r w:rsidRPr="00CC5204">
        <w:rPr>
          <w:rFonts w:ascii="Arial" w:hAnsi="Arial" w:cs="Arial"/>
          <w:sz w:val="20"/>
        </w:rPr>
        <w:tab/>
        <w:t>5 0 Snowshoeing</w:t>
      </w:r>
    </w:p>
    <w:p w14:paraId="4B92AF30" w14:textId="77777777" w:rsidR="00CC5204" w:rsidRPr="00CC5204" w:rsidRDefault="00CC5204" w:rsidP="00CC5204">
      <w:pPr>
        <w:rPr>
          <w:rFonts w:ascii="Arial" w:hAnsi="Arial" w:cs="Arial"/>
          <w:sz w:val="20"/>
        </w:rPr>
      </w:pPr>
      <w:r w:rsidRPr="00CC5204">
        <w:rPr>
          <w:rFonts w:ascii="Arial" w:hAnsi="Arial" w:cs="Arial"/>
          <w:sz w:val="20"/>
        </w:rPr>
        <w:t>0 9 Bowling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1 Soccer</w:t>
      </w:r>
    </w:p>
    <w:p w14:paraId="5557A193" w14:textId="77777777" w:rsidR="00CC5204" w:rsidRPr="00CC5204" w:rsidRDefault="00CC5204" w:rsidP="00CC5204">
      <w:pPr>
        <w:rPr>
          <w:rFonts w:ascii="Arial" w:hAnsi="Arial" w:cs="Arial"/>
          <w:sz w:val="20"/>
        </w:rPr>
      </w:pPr>
      <w:r w:rsidRPr="00CC5204">
        <w:rPr>
          <w:rFonts w:ascii="Arial" w:hAnsi="Arial" w:cs="Arial"/>
          <w:sz w:val="20"/>
        </w:rPr>
        <w:t>1 0 Boxing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2 Softball/Baseball</w:t>
      </w:r>
    </w:p>
    <w:p w14:paraId="1DDE55C7" w14:textId="77777777" w:rsidR="00CC5204" w:rsidRPr="00CC5204" w:rsidRDefault="00CC5204" w:rsidP="00CC5204">
      <w:pPr>
        <w:rPr>
          <w:rFonts w:ascii="Arial" w:hAnsi="Arial" w:cs="Arial"/>
          <w:sz w:val="20"/>
        </w:rPr>
      </w:pPr>
      <w:r w:rsidRPr="00CC5204">
        <w:rPr>
          <w:rFonts w:ascii="Arial" w:hAnsi="Arial" w:cs="Arial"/>
          <w:sz w:val="20"/>
        </w:rPr>
        <w:t>1 1 Calisthenics</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3 Squash</w:t>
      </w:r>
    </w:p>
    <w:p w14:paraId="758D70CE" w14:textId="77777777" w:rsidR="00CC5204" w:rsidRPr="00CC5204" w:rsidRDefault="00CC5204" w:rsidP="00CC5204">
      <w:pPr>
        <w:rPr>
          <w:rFonts w:ascii="Arial" w:hAnsi="Arial" w:cs="Arial"/>
          <w:sz w:val="20"/>
        </w:rPr>
      </w:pPr>
      <w:r w:rsidRPr="00CC5204">
        <w:rPr>
          <w:rFonts w:ascii="Arial" w:hAnsi="Arial" w:cs="Arial"/>
          <w:sz w:val="20"/>
        </w:rPr>
        <w:t>1 2 Canoeing/rowing in competition</w:t>
      </w:r>
      <w:r w:rsidRPr="00CC5204">
        <w:rPr>
          <w:rFonts w:ascii="Arial" w:hAnsi="Arial" w:cs="Arial"/>
          <w:sz w:val="20"/>
        </w:rPr>
        <w:tab/>
      </w:r>
      <w:r w:rsidRPr="00CC5204">
        <w:rPr>
          <w:rFonts w:ascii="Arial" w:hAnsi="Arial" w:cs="Arial"/>
          <w:sz w:val="20"/>
        </w:rPr>
        <w:tab/>
      </w:r>
      <w:r w:rsidRPr="00CC5204">
        <w:rPr>
          <w:rFonts w:ascii="Arial" w:hAnsi="Arial" w:cs="Arial"/>
          <w:sz w:val="20"/>
        </w:rPr>
        <w:tab/>
        <w:t>5 4 Stair climbing/Stair master</w:t>
      </w:r>
    </w:p>
    <w:p w14:paraId="4E2D93E8" w14:textId="77777777" w:rsidR="00CC5204" w:rsidRPr="00CC5204" w:rsidRDefault="00CC5204" w:rsidP="00CC5204">
      <w:pPr>
        <w:rPr>
          <w:rFonts w:ascii="Arial" w:hAnsi="Arial" w:cs="Arial"/>
          <w:sz w:val="20"/>
        </w:rPr>
      </w:pPr>
      <w:r w:rsidRPr="00CC5204">
        <w:rPr>
          <w:rFonts w:ascii="Arial" w:hAnsi="Arial" w:cs="Arial"/>
          <w:sz w:val="20"/>
        </w:rPr>
        <w:t>1 3 Carpentry</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5 Stream fishing in waders</w:t>
      </w:r>
    </w:p>
    <w:p w14:paraId="45901BE6" w14:textId="77777777" w:rsidR="00CC5204" w:rsidRPr="00CC5204" w:rsidRDefault="00CC5204" w:rsidP="00CC5204">
      <w:pPr>
        <w:rPr>
          <w:rFonts w:ascii="Arial" w:hAnsi="Arial" w:cs="Arial"/>
          <w:sz w:val="20"/>
        </w:rPr>
      </w:pPr>
      <w:r w:rsidRPr="00CC5204">
        <w:rPr>
          <w:rFonts w:ascii="Arial" w:hAnsi="Arial" w:cs="Arial"/>
          <w:sz w:val="20"/>
        </w:rPr>
        <w:t xml:space="preserve">7 1 Childcare </w:t>
      </w:r>
    </w:p>
    <w:p w14:paraId="448B209E" w14:textId="77777777" w:rsidR="00CC5204" w:rsidRPr="00CC5204" w:rsidRDefault="00CC5204" w:rsidP="00CC5204">
      <w:pPr>
        <w:rPr>
          <w:rFonts w:ascii="Arial" w:hAnsi="Arial" w:cs="Arial"/>
          <w:sz w:val="20"/>
        </w:rPr>
      </w:pPr>
      <w:r w:rsidRPr="00CC5204">
        <w:rPr>
          <w:rFonts w:ascii="Arial" w:hAnsi="Arial" w:cs="Arial"/>
          <w:sz w:val="20"/>
        </w:rPr>
        <w:t>1 4 Dancing-ballet, ballroom, Latin, hip hop, zumba, etc</w:t>
      </w:r>
      <w:r w:rsidRPr="00CC5204">
        <w:rPr>
          <w:rFonts w:ascii="Arial" w:hAnsi="Arial" w:cs="Arial"/>
          <w:sz w:val="20"/>
        </w:rPr>
        <w:tab/>
        <w:t>5 6 Surfing</w:t>
      </w:r>
    </w:p>
    <w:p w14:paraId="286F33FA" w14:textId="77777777" w:rsidR="00CC5204" w:rsidRPr="00CC5204" w:rsidRDefault="00CC5204" w:rsidP="00CC5204">
      <w:pPr>
        <w:rPr>
          <w:rFonts w:ascii="Arial" w:hAnsi="Arial" w:cs="Arial"/>
          <w:sz w:val="20"/>
        </w:rPr>
      </w:pPr>
      <w:r w:rsidRPr="00CC5204">
        <w:rPr>
          <w:rFonts w:ascii="Arial" w:hAnsi="Arial" w:cs="Arial"/>
          <w:sz w:val="20"/>
        </w:rPr>
        <w:t>1 5 Elliptical/EFX machine exercise</w:t>
      </w:r>
      <w:r w:rsidRPr="00CC5204">
        <w:rPr>
          <w:rFonts w:ascii="Arial" w:hAnsi="Arial" w:cs="Arial"/>
          <w:sz w:val="20"/>
        </w:rPr>
        <w:tab/>
      </w:r>
      <w:r w:rsidRPr="00CC5204">
        <w:rPr>
          <w:rFonts w:ascii="Arial" w:hAnsi="Arial" w:cs="Arial"/>
          <w:sz w:val="20"/>
        </w:rPr>
        <w:tab/>
      </w:r>
      <w:r w:rsidRPr="00CC5204">
        <w:rPr>
          <w:rFonts w:ascii="Arial" w:hAnsi="Arial" w:cs="Arial"/>
          <w:sz w:val="20"/>
        </w:rPr>
        <w:tab/>
        <w:t>5 7 Swimming</w:t>
      </w:r>
    </w:p>
    <w:p w14:paraId="4D29CAD9" w14:textId="77777777" w:rsidR="00CC5204" w:rsidRPr="00CC5204" w:rsidRDefault="00CC5204" w:rsidP="00CC5204">
      <w:pPr>
        <w:rPr>
          <w:rFonts w:ascii="Arial" w:hAnsi="Arial" w:cs="Arial"/>
          <w:sz w:val="20"/>
        </w:rPr>
      </w:pPr>
      <w:r w:rsidRPr="00CC5204">
        <w:rPr>
          <w:rFonts w:ascii="Arial" w:hAnsi="Arial" w:cs="Arial"/>
          <w:sz w:val="20"/>
        </w:rPr>
        <w:t xml:space="preserve">7 2 Farm/Ranch Work </w:t>
      </w:r>
      <w:r w:rsidRPr="00CC5204">
        <w:rPr>
          <w:rFonts w:ascii="Arial" w:hAnsi="Arial" w:cs="Arial"/>
          <w:sz w:val="16"/>
          <w:szCs w:val="16"/>
        </w:rPr>
        <w:t>(caring for livestock, stacking  hay, etc</w:t>
      </w:r>
      <w:r w:rsidRPr="00CC5204">
        <w:rPr>
          <w:rFonts w:ascii="Arial" w:hAnsi="Arial" w:cs="Arial"/>
          <w:sz w:val="20"/>
        </w:rPr>
        <w:t>.)</w:t>
      </w:r>
    </w:p>
    <w:p w14:paraId="5757B62E" w14:textId="77777777" w:rsidR="00CC5204" w:rsidRPr="00CC5204" w:rsidRDefault="00CC5204" w:rsidP="00CC5204">
      <w:pPr>
        <w:rPr>
          <w:rFonts w:ascii="Arial" w:hAnsi="Arial" w:cs="Arial"/>
          <w:sz w:val="20"/>
        </w:rPr>
      </w:pPr>
      <w:r w:rsidRPr="00CC5204">
        <w:rPr>
          <w:rFonts w:ascii="Arial" w:hAnsi="Arial" w:cs="Arial"/>
          <w:sz w:val="20"/>
        </w:rPr>
        <w:t>1 6 Fishing from river bank or boat</w:t>
      </w:r>
      <w:r w:rsidRPr="00CC5204">
        <w:rPr>
          <w:rFonts w:ascii="Arial" w:hAnsi="Arial" w:cs="Arial"/>
          <w:sz w:val="20"/>
        </w:rPr>
        <w:tab/>
      </w:r>
      <w:r w:rsidRPr="00CC5204">
        <w:rPr>
          <w:rFonts w:ascii="Arial" w:hAnsi="Arial" w:cs="Arial"/>
          <w:sz w:val="20"/>
        </w:rPr>
        <w:tab/>
      </w:r>
      <w:r w:rsidRPr="00CC5204">
        <w:rPr>
          <w:rFonts w:ascii="Arial" w:hAnsi="Arial" w:cs="Arial"/>
          <w:sz w:val="20"/>
        </w:rPr>
        <w:tab/>
        <w:t>5 8 Swimming in laps</w:t>
      </w:r>
    </w:p>
    <w:p w14:paraId="5AF4EA43" w14:textId="77777777" w:rsidR="00CC5204" w:rsidRPr="00CC5204" w:rsidRDefault="00CC5204" w:rsidP="00CC5204">
      <w:pPr>
        <w:rPr>
          <w:rFonts w:ascii="Arial" w:hAnsi="Arial" w:cs="Arial"/>
          <w:sz w:val="20"/>
        </w:rPr>
      </w:pPr>
      <w:r w:rsidRPr="00CC5204">
        <w:rPr>
          <w:rFonts w:ascii="Arial" w:hAnsi="Arial" w:cs="Arial"/>
          <w:sz w:val="20"/>
        </w:rPr>
        <w:t>1 7 Frisbee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5 9 Table tennis</w:t>
      </w:r>
    </w:p>
    <w:p w14:paraId="00CBE73B" w14:textId="77777777" w:rsidR="00CC5204" w:rsidRPr="00CC5204" w:rsidRDefault="00CC5204" w:rsidP="00CC5204">
      <w:pPr>
        <w:rPr>
          <w:rFonts w:ascii="Arial" w:hAnsi="Arial" w:cs="Arial"/>
          <w:sz w:val="20"/>
        </w:rPr>
      </w:pPr>
      <w:r w:rsidRPr="00CC5204">
        <w:rPr>
          <w:rFonts w:ascii="Arial" w:hAnsi="Arial" w:cs="Arial"/>
          <w:sz w:val="20"/>
        </w:rPr>
        <w:t>1 8 Gardening (spading, weeding, digging, filling)</w:t>
      </w:r>
      <w:r w:rsidRPr="00CC5204">
        <w:rPr>
          <w:rFonts w:ascii="Arial" w:hAnsi="Arial" w:cs="Arial"/>
          <w:sz w:val="20"/>
        </w:rPr>
        <w:tab/>
        <w:t>6 0 Tai Chi</w:t>
      </w:r>
    </w:p>
    <w:p w14:paraId="29728293" w14:textId="77777777" w:rsidR="00CC5204" w:rsidRPr="00CC5204" w:rsidRDefault="00CC5204" w:rsidP="00CC5204">
      <w:pPr>
        <w:rPr>
          <w:rFonts w:ascii="Arial" w:hAnsi="Arial" w:cs="Arial"/>
          <w:sz w:val="20"/>
        </w:rPr>
      </w:pPr>
      <w:r w:rsidRPr="00CC5204">
        <w:rPr>
          <w:rFonts w:ascii="Arial" w:hAnsi="Arial" w:cs="Arial"/>
          <w:sz w:val="20"/>
        </w:rPr>
        <w:t>1 9 Golf (with motorized cart)</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1 Tennis</w:t>
      </w:r>
    </w:p>
    <w:p w14:paraId="29080777" w14:textId="77777777" w:rsidR="00CC5204" w:rsidRPr="00CC5204" w:rsidRDefault="00CC5204" w:rsidP="00CC5204">
      <w:pPr>
        <w:rPr>
          <w:rFonts w:ascii="Arial" w:hAnsi="Arial" w:cs="Arial"/>
          <w:sz w:val="20"/>
        </w:rPr>
      </w:pPr>
      <w:r w:rsidRPr="00CC5204">
        <w:rPr>
          <w:rFonts w:ascii="Arial" w:hAnsi="Arial" w:cs="Arial"/>
          <w:sz w:val="20"/>
        </w:rPr>
        <w:t>2 0 Golf (without motorized cart)</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2 Touch football</w:t>
      </w:r>
    </w:p>
    <w:p w14:paraId="341318D7" w14:textId="77777777" w:rsidR="00CC5204" w:rsidRPr="00CC5204" w:rsidRDefault="00CC5204" w:rsidP="00CC5204">
      <w:pPr>
        <w:rPr>
          <w:rFonts w:ascii="Arial" w:hAnsi="Arial" w:cs="Arial"/>
          <w:sz w:val="20"/>
        </w:rPr>
      </w:pPr>
      <w:r w:rsidRPr="00CC5204">
        <w:rPr>
          <w:rFonts w:ascii="Arial" w:hAnsi="Arial" w:cs="Arial"/>
          <w:sz w:val="20"/>
        </w:rPr>
        <w:t xml:space="preserve">                                                                                          7 5 Upper Body Cycle </w:t>
      </w:r>
      <w:r w:rsidRPr="00CC5204">
        <w:rPr>
          <w:rFonts w:ascii="Arial" w:hAnsi="Arial" w:cs="Arial"/>
          <w:sz w:val="16"/>
          <w:szCs w:val="16"/>
        </w:rPr>
        <w:t>(wheelchair sports, ergometer,etc</w:t>
      </w:r>
    </w:p>
    <w:p w14:paraId="5BACBF91" w14:textId="77777777" w:rsidR="00CC5204" w:rsidRPr="00CC5204" w:rsidRDefault="00CC5204" w:rsidP="00CC5204">
      <w:pPr>
        <w:rPr>
          <w:rFonts w:ascii="Arial" w:hAnsi="Arial" w:cs="Arial"/>
          <w:sz w:val="20"/>
        </w:rPr>
      </w:pPr>
      <w:r w:rsidRPr="00CC5204">
        <w:rPr>
          <w:rFonts w:ascii="Arial" w:hAnsi="Arial" w:cs="Arial"/>
          <w:sz w:val="20"/>
        </w:rPr>
        <w:t>2 1 Handball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3 Volleyball</w:t>
      </w:r>
    </w:p>
    <w:p w14:paraId="0D3DFC80" w14:textId="77777777" w:rsidR="00CC5204" w:rsidRPr="00CC5204" w:rsidRDefault="00CC5204" w:rsidP="00CC5204">
      <w:pPr>
        <w:rPr>
          <w:rFonts w:ascii="Arial" w:hAnsi="Arial" w:cs="Arial"/>
          <w:sz w:val="20"/>
        </w:rPr>
      </w:pPr>
      <w:r w:rsidRPr="00CC5204">
        <w:rPr>
          <w:rFonts w:ascii="Arial" w:hAnsi="Arial" w:cs="Arial"/>
          <w:sz w:val="20"/>
        </w:rPr>
        <w:t>2 2 Hiking – cross-country</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4 Walking</w:t>
      </w:r>
    </w:p>
    <w:p w14:paraId="1E0C7BFD" w14:textId="77777777" w:rsidR="00CC5204" w:rsidRPr="00CC5204" w:rsidRDefault="00CC5204" w:rsidP="00CC5204">
      <w:pPr>
        <w:rPr>
          <w:rFonts w:ascii="Arial" w:hAnsi="Arial" w:cs="Arial"/>
          <w:sz w:val="20"/>
        </w:rPr>
      </w:pPr>
      <w:r w:rsidRPr="00CC5204">
        <w:rPr>
          <w:rFonts w:ascii="Arial" w:hAnsi="Arial" w:cs="Arial"/>
          <w:sz w:val="20"/>
        </w:rPr>
        <w:t>2 3 Hockey</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6 Waterskiing</w:t>
      </w:r>
    </w:p>
    <w:p w14:paraId="5FFD694E" w14:textId="77777777" w:rsidR="00CC5204" w:rsidRPr="00CC5204" w:rsidRDefault="00CC5204" w:rsidP="00CC5204">
      <w:pPr>
        <w:rPr>
          <w:rFonts w:ascii="Arial" w:hAnsi="Arial" w:cs="Arial"/>
          <w:sz w:val="20"/>
        </w:rPr>
      </w:pPr>
      <w:r w:rsidRPr="00CC5204">
        <w:rPr>
          <w:rFonts w:ascii="Arial" w:hAnsi="Arial" w:cs="Arial"/>
          <w:sz w:val="20"/>
        </w:rPr>
        <w:t>2 4 Horseback riding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7 Weight lifting</w:t>
      </w:r>
    </w:p>
    <w:p w14:paraId="17BDD1B8" w14:textId="77777777" w:rsidR="00CC5204" w:rsidRPr="00CC5204" w:rsidRDefault="00CC5204" w:rsidP="00CC5204">
      <w:pPr>
        <w:ind w:right="-540"/>
        <w:rPr>
          <w:rFonts w:ascii="Arial" w:hAnsi="Arial" w:cs="Arial"/>
          <w:sz w:val="16"/>
          <w:szCs w:val="16"/>
        </w:rPr>
      </w:pPr>
      <w:r w:rsidRPr="00CC5204">
        <w:rPr>
          <w:rFonts w:ascii="Arial" w:hAnsi="Arial" w:cs="Arial"/>
          <w:sz w:val="20"/>
        </w:rPr>
        <w:t xml:space="preserve">7 3 Household Activities </w:t>
      </w:r>
      <w:r w:rsidRPr="00CC5204">
        <w:rPr>
          <w:rFonts w:ascii="Arial" w:hAnsi="Arial" w:cs="Arial"/>
          <w:sz w:val="16"/>
          <w:szCs w:val="16"/>
        </w:rPr>
        <w:t>(vacuuming, dusting, home repair, etc.)</w:t>
      </w:r>
    </w:p>
    <w:p w14:paraId="68234766" w14:textId="77777777" w:rsidR="00CC5204" w:rsidRPr="00CC5204" w:rsidRDefault="00CC5204" w:rsidP="00CC5204">
      <w:pPr>
        <w:rPr>
          <w:rFonts w:ascii="Arial" w:hAnsi="Arial" w:cs="Arial"/>
          <w:sz w:val="20"/>
        </w:rPr>
      </w:pPr>
      <w:r w:rsidRPr="00CC5204">
        <w:rPr>
          <w:rFonts w:ascii="Arial" w:hAnsi="Arial" w:cs="Arial"/>
          <w:sz w:val="20"/>
        </w:rPr>
        <w:t>2 5 Hunting large game – deer, elk</w:t>
      </w:r>
      <w:r w:rsidRPr="00CC5204">
        <w:rPr>
          <w:rFonts w:ascii="Arial" w:hAnsi="Arial" w:cs="Arial"/>
          <w:sz w:val="20"/>
        </w:rPr>
        <w:tab/>
      </w:r>
      <w:r w:rsidRPr="00CC5204">
        <w:rPr>
          <w:rFonts w:ascii="Arial" w:hAnsi="Arial" w:cs="Arial"/>
          <w:sz w:val="20"/>
        </w:rPr>
        <w:tab/>
      </w:r>
      <w:r w:rsidRPr="00CC5204">
        <w:rPr>
          <w:rFonts w:ascii="Arial" w:hAnsi="Arial" w:cs="Arial"/>
          <w:sz w:val="20"/>
        </w:rPr>
        <w:tab/>
        <w:t>6 8 Wrestling</w:t>
      </w:r>
    </w:p>
    <w:p w14:paraId="2C76FFCE" w14:textId="77777777" w:rsidR="00CC5204" w:rsidRPr="00CC5204" w:rsidRDefault="00CC5204" w:rsidP="00CC5204">
      <w:pPr>
        <w:rPr>
          <w:rFonts w:ascii="Arial" w:hAnsi="Arial" w:cs="Arial"/>
          <w:sz w:val="20"/>
        </w:rPr>
      </w:pPr>
      <w:r w:rsidRPr="00CC5204">
        <w:rPr>
          <w:rFonts w:ascii="Arial" w:hAnsi="Arial" w:cs="Arial"/>
          <w:sz w:val="20"/>
        </w:rPr>
        <w:t xml:space="preserve">                                                                                           7 6 Yard work </w:t>
      </w:r>
      <w:r w:rsidRPr="00CC5204">
        <w:rPr>
          <w:rFonts w:ascii="Arial" w:hAnsi="Arial" w:cs="Arial"/>
          <w:sz w:val="16"/>
          <w:szCs w:val="16"/>
        </w:rPr>
        <w:t>(cutting/gathering wood, trimming hedges</w:t>
      </w:r>
    </w:p>
    <w:p w14:paraId="6C403CF4" w14:textId="77777777" w:rsidR="00CC5204" w:rsidRPr="00CC5204" w:rsidRDefault="00CC5204" w:rsidP="00CC5204">
      <w:pPr>
        <w:rPr>
          <w:rFonts w:ascii="Arial" w:hAnsi="Arial" w:cs="Arial"/>
          <w:sz w:val="20"/>
        </w:rPr>
      </w:pPr>
      <w:r w:rsidRPr="00CC5204">
        <w:rPr>
          <w:rFonts w:ascii="Arial" w:hAnsi="Arial" w:cs="Arial"/>
          <w:sz w:val="20"/>
        </w:rPr>
        <w:t>2 6 Hunting small game – quail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6 9 Yoga</w:t>
      </w:r>
    </w:p>
    <w:p w14:paraId="776F428A" w14:textId="77777777" w:rsidR="00CC5204" w:rsidRPr="00CC5204" w:rsidRDefault="00CC5204" w:rsidP="00CC5204">
      <w:pPr>
        <w:rPr>
          <w:rFonts w:ascii="Arial" w:hAnsi="Arial" w:cs="Arial"/>
          <w:sz w:val="20"/>
        </w:rPr>
      </w:pPr>
      <w:r w:rsidRPr="00CC5204">
        <w:rPr>
          <w:rFonts w:ascii="Arial" w:hAnsi="Arial" w:cs="Arial"/>
          <w:sz w:val="20"/>
        </w:rPr>
        <w:t>2 7 Inline Skating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w:t>
      </w:r>
    </w:p>
    <w:p w14:paraId="0258A98A" w14:textId="77777777" w:rsidR="00CC5204" w:rsidRPr="00CC5204" w:rsidRDefault="00CC5204" w:rsidP="00CC5204">
      <w:pPr>
        <w:rPr>
          <w:rFonts w:ascii="Arial" w:hAnsi="Arial" w:cs="Arial"/>
          <w:sz w:val="20"/>
        </w:rPr>
      </w:pPr>
      <w:r w:rsidRPr="00CC5204">
        <w:rPr>
          <w:rFonts w:ascii="Arial" w:hAnsi="Arial" w:cs="Arial"/>
          <w:sz w:val="20"/>
        </w:rPr>
        <w:t>2 8 Jogging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1E6CBAEC" w14:textId="77777777" w:rsidR="00CC5204" w:rsidRPr="00CC5204" w:rsidRDefault="00CC5204" w:rsidP="00CC5204">
      <w:pPr>
        <w:rPr>
          <w:rFonts w:ascii="Arial" w:hAnsi="Arial" w:cs="Arial"/>
          <w:sz w:val="20"/>
        </w:rPr>
      </w:pPr>
      <w:r w:rsidRPr="00CC5204">
        <w:rPr>
          <w:rFonts w:ascii="Arial" w:hAnsi="Arial" w:cs="Arial"/>
          <w:sz w:val="20"/>
        </w:rPr>
        <w:t>7 4 Karate/Martial Arts</w:t>
      </w:r>
    </w:p>
    <w:p w14:paraId="4C4BB485" w14:textId="77777777" w:rsidR="00CC5204" w:rsidRPr="00CC5204" w:rsidRDefault="00CC5204" w:rsidP="00CC5204">
      <w:pPr>
        <w:rPr>
          <w:rFonts w:ascii="Arial" w:hAnsi="Arial" w:cs="Arial"/>
          <w:sz w:val="20"/>
        </w:rPr>
      </w:pPr>
      <w:r w:rsidRPr="00CC5204">
        <w:rPr>
          <w:rFonts w:ascii="Arial" w:hAnsi="Arial" w:cs="Arial"/>
          <w:sz w:val="20"/>
        </w:rPr>
        <w:t>2 9 Lacrosse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 xml:space="preserve">stacking </w:t>
      </w:r>
      <w:r w:rsidRPr="00CC5204">
        <w:rPr>
          <w:rFonts w:ascii="Arial" w:hAnsi="Arial" w:cs="Arial"/>
          <w:sz w:val="20"/>
        </w:rPr>
        <w:tab/>
      </w:r>
    </w:p>
    <w:p w14:paraId="0F59396C" w14:textId="77777777" w:rsidR="00CC5204" w:rsidRPr="00CC5204" w:rsidRDefault="00CC5204" w:rsidP="00CC5204">
      <w:pPr>
        <w:rPr>
          <w:rFonts w:ascii="Arial" w:hAnsi="Arial" w:cs="Arial"/>
          <w:sz w:val="20"/>
        </w:rPr>
      </w:pPr>
      <w:r w:rsidRPr="00CC5204">
        <w:rPr>
          <w:rFonts w:ascii="Arial" w:hAnsi="Arial" w:cs="Arial"/>
          <w:sz w:val="20"/>
        </w:rPr>
        <w:t>3 0 Mountain climbing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 xml:space="preserve">         </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6CFC954F" w14:textId="77777777" w:rsidR="00CC5204" w:rsidRPr="00CC5204" w:rsidRDefault="00CC5204" w:rsidP="00CC5204">
      <w:pPr>
        <w:ind w:right="-540"/>
        <w:rPr>
          <w:rFonts w:ascii="Arial" w:hAnsi="Arial" w:cs="Arial"/>
          <w:sz w:val="16"/>
          <w:szCs w:val="16"/>
        </w:rPr>
      </w:pPr>
      <w:r w:rsidRPr="00CC5204">
        <w:rPr>
          <w:rFonts w:ascii="Arial" w:hAnsi="Arial" w:cs="Arial"/>
          <w:sz w:val="20"/>
        </w:rPr>
        <w:t>3 1 Mowing lawn</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 xml:space="preserve">, </w:t>
      </w:r>
    </w:p>
    <w:p w14:paraId="30F8F6EE" w14:textId="77777777" w:rsidR="00CC5204" w:rsidRPr="00CC5204" w:rsidRDefault="00CC5204" w:rsidP="00CC5204">
      <w:pPr>
        <w:rPr>
          <w:rFonts w:ascii="Arial" w:hAnsi="Arial" w:cs="Arial"/>
          <w:sz w:val="20"/>
        </w:rPr>
      </w:pPr>
      <w:r w:rsidRPr="00CC5204">
        <w:rPr>
          <w:rFonts w:ascii="Arial" w:hAnsi="Arial" w:cs="Arial"/>
          <w:sz w:val="20"/>
        </w:rPr>
        <w:t>3 2 Paddleball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5A25CC6B" w14:textId="77777777" w:rsidR="00CC5204" w:rsidRPr="00CC5204" w:rsidRDefault="00CC5204" w:rsidP="00CC5204">
      <w:pPr>
        <w:rPr>
          <w:rFonts w:ascii="Arial" w:hAnsi="Arial" w:cs="Arial"/>
          <w:sz w:val="20"/>
        </w:rPr>
      </w:pPr>
      <w:r w:rsidRPr="00CC5204">
        <w:rPr>
          <w:rFonts w:ascii="Arial" w:hAnsi="Arial" w:cs="Arial"/>
          <w:sz w:val="20"/>
        </w:rPr>
        <w:t>3 3 Painting/papering house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77201B68" w14:textId="77777777" w:rsidR="00CC5204" w:rsidRPr="00CC5204" w:rsidRDefault="00CC5204" w:rsidP="00CC5204">
      <w:pPr>
        <w:rPr>
          <w:rFonts w:ascii="Arial" w:hAnsi="Arial" w:cs="Arial"/>
          <w:sz w:val="20"/>
        </w:rPr>
      </w:pPr>
      <w:r w:rsidRPr="00CC5204">
        <w:rPr>
          <w:rFonts w:ascii="Arial" w:hAnsi="Arial" w:cs="Arial"/>
          <w:sz w:val="20"/>
        </w:rPr>
        <w:t>3 4 Pilates</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 xml:space="preserve">, </w:t>
      </w:r>
    </w:p>
    <w:p w14:paraId="25C84C42" w14:textId="77777777" w:rsidR="00CC5204" w:rsidRPr="00CC5204" w:rsidRDefault="00CC5204" w:rsidP="00CC5204">
      <w:pPr>
        <w:ind w:left="5040" w:hanging="5040"/>
        <w:rPr>
          <w:rFonts w:ascii="Arial" w:hAnsi="Arial" w:cs="Arial"/>
          <w:sz w:val="16"/>
          <w:szCs w:val="16"/>
        </w:rPr>
      </w:pPr>
      <w:r w:rsidRPr="00CC5204">
        <w:rPr>
          <w:rFonts w:ascii="Arial" w:hAnsi="Arial" w:cs="Arial"/>
          <w:sz w:val="20"/>
        </w:rPr>
        <w:t>3 5 Racquetball</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 xml:space="preserve"> </w:t>
      </w:r>
      <w:r w:rsidRPr="00CC5204">
        <w:rPr>
          <w:rFonts w:ascii="Arial" w:hAnsi="Arial" w:cs="Arial"/>
          <w:sz w:val="16"/>
          <w:szCs w:val="16"/>
        </w:rPr>
        <w:tab/>
      </w:r>
    </w:p>
    <w:p w14:paraId="102253F9" w14:textId="77777777" w:rsidR="00CC5204" w:rsidRPr="00CC5204" w:rsidRDefault="00CC5204" w:rsidP="00CC5204">
      <w:pPr>
        <w:rPr>
          <w:rFonts w:ascii="Arial" w:hAnsi="Arial" w:cs="Arial"/>
          <w:sz w:val="20"/>
        </w:rPr>
      </w:pPr>
      <w:r w:rsidRPr="00CC5204">
        <w:rPr>
          <w:rFonts w:ascii="Arial" w:hAnsi="Arial" w:cs="Arial"/>
          <w:sz w:val="20"/>
        </w:rPr>
        <w:t>3 6 Raking lawn</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16"/>
          <w:szCs w:val="16"/>
        </w:rPr>
        <w:t>trimming hedges</w:t>
      </w:r>
      <w:r w:rsidRPr="00CC5204">
        <w:rPr>
          <w:rFonts w:ascii="Arial" w:hAnsi="Arial" w:cs="Arial"/>
          <w:sz w:val="20"/>
        </w:rPr>
        <w:tab/>
      </w:r>
    </w:p>
    <w:p w14:paraId="0FFC42B0" w14:textId="77777777" w:rsidR="00CC5204" w:rsidRPr="00CC5204" w:rsidRDefault="00CC5204" w:rsidP="00CC5204">
      <w:pPr>
        <w:rPr>
          <w:rFonts w:ascii="Arial" w:hAnsi="Arial" w:cs="Arial"/>
          <w:sz w:val="20"/>
        </w:rPr>
      </w:pPr>
      <w:r w:rsidRPr="00CC5204">
        <w:rPr>
          <w:rFonts w:ascii="Arial" w:hAnsi="Arial" w:cs="Arial"/>
          <w:sz w:val="20"/>
        </w:rPr>
        <w:t>3 7 Running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5B971B80" w14:textId="77777777" w:rsidR="00CC5204" w:rsidRPr="00CC5204" w:rsidRDefault="00CC5204" w:rsidP="00CC5204">
      <w:pPr>
        <w:rPr>
          <w:rFonts w:ascii="Arial" w:hAnsi="Arial" w:cs="Arial"/>
          <w:sz w:val="20"/>
        </w:rPr>
      </w:pPr>
      <w:r w:rsidRPr="00CC5204">
        <w:rPr>
          <w:rFonts w:ascii="Arial" w:hAnsi="Arial" w:cs="Arial"/>
          <w:sz w:val="20"/>
        </w:rPr>
        <w:t>3 8 Rock Climbing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88</w:t>
      </w:r>
      <w:r w:rsidRPr="00CC5204">
        <w:rPr>
          <w:rFonts w:ascii="Arial" w:hAnsi="Arial" w:cs="Arial"/>
          <w:sz w:val="20"/>
        </w:rPr>
        <w:tab/>
        <w:t>No other activity</w:t>
      </w:r>
    </w:p>
    <w:p w14:paraId="4F06D4DE" w14:textId="77777777" w:rsidR="00CC5204" w:rsidRPr="00CC5204" w:rsidRDefault="00CC5204" w:rsidP="00CC5204">
      <w:pPr>
        <w:rPr>
          <w:rFonts w:ascii="Arial" w:hAnsi="Arial" w:cs="Arial"/>
          <w:sz w:val="20"/>
        </w:rPr>
      </w:pPr>
      <w:r w:rsidRPr="00CC5204">
        <w:rPr>
          <w:rFonts w:ascii="Arial" w:hAnsi="Arial" w:cs="Arial"/>
          <w:sz w:val="20"/>
        </w:rPr>
        <w:t>3 9 Rope skipping</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t>9 8 Other_____</w:t>
      </w:r>
    </w:p>
    <w:p w14:paraId="54211A8B" w14:textId="77777777" w:rsidR="00CC5204" w:rsidRPr="00CC5204" w:rsidRDefault="00CC5204" w:rsidP="00CC5204">
      <w:pPr>
        <w:rPr>
          <w:rFonts w:ascii="Arial" w:hAnsi="Arial" w:cs="Arial"/>
          <w:sz w:val="20"/>
        </w:rPr>
      </w:pPr>
      <w:r w:rsidRPr="00CC5204">
        <w:rPr>
          <w:rFonts w:ascii="Arial" w:hAnsi="Arial" w:cs="Arial"/>
          <w:sz w:val="20"/>
        </w:rPr>
        <w:t>4 0 Rowing machine exercise</w:t>
      </w:r>
      <w:r w:rsidRPr="00CC5204">
        <w:rPr>
          <w:rFonts w:ascii="Arial" w:hAnsi="Arial" w:cs="Arial"/>
          <w:sz w:val="20"/>
        </w:rPr>
        <w:tab/>
      </w:r>
      <w:r w:rsidRPr="00CC5204">
        <w:rPr>
          <w:rFonts w:ascii="Arial" w:hAnsi="Arial" w:cs="Arial"/>
          <w:sz w:val="20"/>
        </w:rPr>
        <w:tab/>
      </w:r>
      <w:r w:rsidRPr="00CC5204">
        <w:rPr>
          <w:rFonts w:ascii="Arial" w:hAnsi="Arial" w:cs="Arial"/>
          <w:sz w:val="20"/>
        </w:rPr>
        <w:tab/>
      </w:r>
      <w:r w:rsidRPr="00CC5204">
        <w:rPr>
          <w:rFonts w:ascii="Arial" w:hAnsi="Arial" w:cs="Arial"/>
          <w:sz w:val="20"/>
        </w:rPr>
        <w:tab/>
      </w:r>
    </w:p>
    <w:p w14:paraId="150434CB" w14:textId="77777777" w:rsidR="00CC5204" w:rsidRPr="00CC5204" w:rsidRDefault="00CC5204" w:rsidP="00CC5204">
      <w:pPr>
        <w:tabs>
          <w:tab w:val="left" w:pos="1434"/>
        </w:tabs>
        <w:jc w:val="both"/>
        <w:rPr>
          <w:rFonts w:ascii="Arial" w:hAnsi="Arial" w:cs="Arial"/>
          <w:color w:val="000000"/>
          <w:szCs w:val="24"/>
        </w:rPr>
      </w:pPr>
    </w:p>
    <w:p w14:paraId="5D6A119B" w14:textId="77777777" w:rsidR="00CC5204" w:rsidRPr="00CC5204" w:rsidRDefault="00CC5204" w:rsidP="00CC5204">
      <w:pPr>
        <w:tabs>
          <w:tab w:val="left" w:pos="1434"/>
        </w:tabs>
        <w:jc w:val="both"/>
        <w:rPr>
          <w:rFonts w:ascii="Arial" w:hAnsi="Arial" w:cs="Arial"/>
          <w:color w:val="000000"/>
          <w:szCs w:val="24"/>
        </w:rPr>
      </w:pPr>
    </w:p>
    <w:p w14:paraId="49325A8C" w14:textId="77777777" w:rsidR="00CC5204" w:rsidRPr="002126F6" w:rsidRDefault="00CC5204" w:rsidP="00CC5204">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002126F6" w:rsidRPr="002126F6">
        <w:rPr>
          <w:rFonts w:ascii="Arial" w:hAnsi="Arial" w:cs="Arial"/>
          <w:b/>
          <w:sz w:val="20"/>
        </w:rPr>
        <w:t>S11Q5 ne missing and S11Q5 ne 77, 88, 99</w:t>
      </w:r>
      <w:r w:rsidRPr="002126F6">
        <w:rPr>
          <w:rFonts w:ascii="Arial" w:hAnsi="Arial" w:cs="Arial"/>
          <w:b/>
          <w:color w:val="000000"/>
          <w:sz w:val="20"/>
        </w:rPr>
        <w:t>//</w:t>
      </w:r>
    </w:p>
    <w:p w14:paraId="2BC894A3" w14:textId="77777777" w:rsidR="00CC5204" w:rsidRPr="00CC5204" w:rsidRDefault="00CC5204" w:rsidP="00CC5204">
      <w:pPr>
        <w:tabs>
          <w:tab w:val="left" w:pos="1434"/>
        </w:tabs>
        <w:jc w:val="both"/>
        <w:rPr>
          <w:rFonts w:ascii="Arial" w:hAnsi="Arial" w:cs="Arial"/>
          <w:color w:val="000000"/>
          <w:szCs w:val="24"/>
        </w:rPr>
      </w:pPr>
    </w:p>
    <w:p w14:paraId="48FAFAA5" w14:textId="77777777" w:rsidR="00CC5204" w:rsidRPr="00CC5204" w:rsidRDefault="00CC5204" w:rsidP="00CC5204">
      <w:r>
        <w:t>s11</w:t>
      </w:r>
      <w:r w:rsidRPr="00CC5204">
        <w:t>q5c. INTERVIEWER:  YOU'VE CHOSEN</w:t>
      </w:r>
    </w:p>
    <w:p w14:paraId="5F6E6614" w14:textId="77777777" w:rsidR="00CC5204" w:rsidRPr="00CC5204" w:rsidRDefault="00CC5204" w:rsidP="00CC5204"/>
    <w:p w14:paraId="294EFAD0" w14:textId="77777777" w:rsidR="00CC5204" w:rsidRPr="00CC5204" w:rsidRDefault="00CC5204" w:rsidP="00CC5204">
      <w:r w:rsidRPr="00CC5204">
        <w:t xml:space="preserve">   </w:t>
      </w:r>
    </w:p>
    <w:p w14:paraId="55F8C677" w14:textId="77777777" w:rsidR="00CC5204" w:rsidRPr="00CC5204" w:rsidRDefault="00CC5204" w:rsidP="00CC5204"/>
    <w:p w14:paraId="43E2B951" w14:textId="77777777" w:rsidR="00CC5204" w:rsidRPr="00CC5204" w:rsidRDefault="00CC5204" w:rsidP="00CC5204">
      <w:r w:rsidRPr="00CC5204">
        <w:t>  IS THAT CORRECT?</w:t>
      </w:r>
    </w:p>
    <w:p w14:paraId="6BEC3C74" w14:textId="77777777" w:rsidR="00CC5204" w:rsidRPr="00CC5204" w:rsidRDefault="00CC5204" w:rsidP="00CC5204"/>
    <w:p w14:paraId="60D81AC9" w14:textId="77777777" w:rsidR="00CC5204" w:rsidRPr="00CC5204" w:rsidRDefault="00CC5204" w:rsidP="00CC5204"/>
    <w:p w14:paraId="5D88798B" w14:textId="77777777" w:rsidR="00CC5204" w:rsidRPr="00CC5204" w:rsidRDefault="00CC5204" w:rsidP="00CC5204">
      <w:r w:rsidRPr="00CC5204">
        <w:t>  1 YES</w:t>
      </w:r>
    </w:p>
    <w:p w14:paraId="57ABB23F" w14:textId="77777777" w:rsidR="00CC5204" w:rsidRPr="00CC5204" w:rsidRDefault="00CC5204" w:rsidP="00CC5204">
      <w:r w:rsidRPr="00CC5204">
        <w:t>  2 NO - GO BACK AND CHANGE RESPONSE</w:t>
      </w:r>
    </w:p>
    <w:p w14:paraId="70E1F22D" w14:textId="77777777" w:rsidR="00CC5204" w:rsidRPr="00CC5204" w:rsidRDefault="00CC5204" w:rsidP="00CC5204">
      <w:pPr>
        <w:tabs>
          <w:tab w:val="left" w:pos="1434"/>
        </w:tabs>
        <w:jc w:val="both"/>
        <w:rPr>
          <w:rFonts w:ascii="Arial" w:hAnsi="Arial" w:cs="Arial"/>
          <w:color w:val="000000"/>
          <w:szCs w:val="24"/>
        </w:rPr>
      </w:pPr>
    </w:p>
    <w:p w14:paraId="271499A4" w14:textId="77777777" w:rsidR="00CC5204" w:rsidRPr="00CC5204" w:rsidRDefault="00CC5204" w:rsidP="00CC5204">
      <w:pPr>
        <w:tabs>
          <w:tab w:val="left" w:pos="1434"/>
        </w:tabs>
        <w:jc w:val="both"/>
        <w:rPr>
          <w:rFonts w:ascii="Arial" w:hAnsi="Arial" w:cs="Arial"/>
          <w:color w:val="000000"/>
          <w:szCs w:val="24"/>
        </w:rPr>
      </w:pPr>
      <w:r w:rsidRPr="00CC5204">
        <w:rPr>
          <w:rFonts w:ascii="Arial" w:hAnsi="Arial" w:cs="Arial"/>
          <w:color w:val="000000"/>
          <w:szCs w:val="24"/>
        </w:rPr>
        <w:t xml:space="preserve">//if </w:t>
      </w:r>
      <w:r>
        <w:rPr>
          <w:rFonts w:ascii="Arial" w:hAnsi="Arial" w:cs="Arial"/>
          <w:color w:val="000000"/>
          <w:szCs w:val="24"/>
        </w:rPr>
        <w:t>s11</w:t>
      </w:r>
      <w:r w:rsidRPr="00CC5204">
        <w:rPr>
          <w:rFonts w:ascii="Arial" w:hAnsi="Arial" w:cs="Arial"/>
          <w:color w:val="000000"/>
          <w:szCs w:val="24"/>
        </w:rPr>
        <w:t>q5 = 98//</w:t>
      </w:r>
    </w:p>
    <w:p w14:paraId="5C56F4A1" w14:textId="77777777" w:rsidR="00CC5204" w:rsidRPr="00CC5204" w:rsidRDefault="00CC5204" w:rsidP="00CC5204">
      <w:pPr>
        <w:tabs>
          <w:tab w:val="left" w:pos="1434"/>
        </w:tabs>
        <w:jc w:val="both"/>
        <w:rPr>
          <w:rFonts w:ascii="Arial" w:hAnsi="Arial" w:cs="Arial"/>
          <w:color w:val="000000"/>
          <w:szCs w:val="24"/>
        </w:rPr>
      </w:pPr>
      <w:r>
        <w:rPr>
          <w:rFonts w:ascii="Arial" w:hAnsi="Arial" w:cs="Arial"/>
          <w:color w:val="000000"/>
          <w:szCs w:val="24"/>
        </w:rPr>
        <w:t>S11</w:t>
      </w:r>
      <w:r w:rsidRPr="00CC5204">
        <w:rPr>
          <w:rFonts w:ascii="Arial" w:hAnsi="Arial" w:cs="Arial"/>
          <w:color w:val="000000"/>
          <w:szCs w:val="24"/>
        </w:rPr>
        <w:t>q5o: Enter Other Activity:___________</w:t>
      </w:r>
    </w:p>
    <w:p w14:paraId="0EF3AC58" w14:textId="77777777" w:rsidR="00CC5204" w:rsidRPr="00CC5204" w:rsidRDefault="00CC5204" w:rsidP="00CC5204">
      <w:pPr>
        <w:tabs>
          <w:tab w:val="left" w:pos="1434"/>
        </w:tabs>
        <w:jc w:val="both"/>
        <w:rPr>
          <w:rFonts w:ascii="Arial" w:hAnsi="Arial" w:cs="Arial"/>
          <w:b/>
          <w:sz w:val="20"/>
        </w:rPr>
      </w:pPr>
    </w:p>
    <w:p w14:paraId="35275601" w14:textId="77777777" w:rsidR="002126F6" w:rsidRPr="002126F6" w:rsidRDefault="002126F6" w:rsidP="002126F6">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Pr="002126F6">
        <w:rPr>
          <w:rFonts w:ascii="Arial" w:hAnsi="Arial" w:cs="Arial"/>
          <w:b/>
          <w:sz w:val="20"/>
        </w:rPr>
        <w:t>S11Q5 ne missing and S11Q5 ne 77, 88, 99</w:t>
      </w:r>
      <w:r w:rsidRPr="002126F6">
        <w:rPr>
          <w:rFonts w:ascii="Arial" w:hAnsi="Arial" w:cs="Arial"/>
          <w:b/>
          <w:color w:val="000000"/>
          <w:sz w:val="20"/>
        </w:rPr>
        <w:t>//</w:t>
      </w:r>
    </w:p>
    <w:p w14:paraId="411B3A62" w14:textId="77777777" w:rsidR="00CC5204" w:rsidRPr="00CC5204" w:rsidRDefault="00CC5204" w:rsidP="00CC5204">
      <w:pPr>
        <w:tabs>
          <w:tab w:val="left" w:pos="1434"/>
        </w:tabs>
        <w:jc w:val="both"/>
        <w:rPr>
          <w:rFonts w:ascii="Arial" w:hAnsi="Arial" w:cs="Arial"/>
          <w:b/>
          <w:color w:val="000000"/>
          <w:sz w:val="20"/>
        </w:rPr>
      </w:pPr>
    </w:p>
    <w:p w14:paraId="4C9B8928" w14:textId="77777777" w:rsidR="00CC5204" w:rsidRPr="00CC5204" w:rsidRDefault="00CC5204" w:rsidP="00CC5204">
      <w:pPr>
        <w:autoSpaceDE w:val="0"/>
        <w:autoSpaceDN w:val="0"/>
        <w:adjustRightInd w:val="0"/>
        <w:rPr>
          <w:rFonts w:ascii="Arial" w:hAnsi="Arial" w:cs="Arial"/>
          <w:color w:val="000000"/>
          <w:sz w:val="20"/>
        </w:rPr>
      </w:pPr>
    </w:p>
    <w:p w14:paraId="05E9AF48" w14:textId="77777777" w:rsidR="00CC5204" w:rsidRPr="00CC5204" w:rsidRDefault="00CC5204" w:rsidP="00CC5204">
      <w:pPr>
        <w:tabs>
          <w:tab w:val="left" w:pos="1434"/>
        </w:tabs>
        <w:ind w:left="1434" w:hanging="1434"/>
        <w:rPr>
          <w:rFonts w:ascii="Arial" w:hAnsi="Arial" w:cs="Arial"/>
          <w:color w:val="000000"/>
          <w:sz w:val="20"/>
        </w:rPr>
      </w:pPr>
      <w:r>
        <w:rPr>
          <w:rFonts w:ascii="Arial" w:hAnsi="Arial" w:cs="Arial"/>
          <w:b/>
          <w:color w:val="000000"/>
          <w:sz w:val="20"/>
        </w:rPr>
        <w:t>s11</w:t>
      </w:r>
      <w:r w:rsidRPr="00CC5204">
        <w:rPr>
          <w:rFonts w:ascii="Arial" w:hAnsi="Arial" w:cs="Arial"/>
          <w:b/>
          <w:color w:val="000000"/>
          <w:sz w:val="20"/>
        </w:rPr>
        <w:t>q6</w:t>
      </w:r>
      <w:r w:rsidRPr="00CC5204">
        <w:rPr>
          <w:rFonts w:ascii="Arial" w:hAnsi="Arial" w:cs="Arial"/>
          <w:color w:val="000000"/>
          <w:sz w:val="20"/>
        </w:rPr>
        <w:tab/>
        <w:t>How many times per week or per month did you take part in this activity during the past month?</w:t>
      </w:r>
      <w:r w:rsidRPr="00CC5204">
        <w:rPr>
          <w:rFonts w:ascii="Arial" w:hAnsi="Arial" w:cs="Arial"/>
          <w:color w:val="000000"/>
          <w:sz w:val="20"/>
        </w:rPr>
        <w:tab/>
      </w:r>
    </w:p>
    <w:p w14:paraId="70F61846" w14:textId="77777777" w:rsidR="00CC5204" w:rsidRPr="00CC5204" w:rsidRDefault="00CC5204" w:rsidP="00CC5204">
      <w:pPr>
        <w:tabs>
          <w:tab w:val="left" w:pos="1434"/>
        </w:tabs>
        <w:ind w:left="1434" w:hanging="1434"/>
        <w:jc w:val="right"/>
        <w:rPr>
          <w:rFonts w:ascii="Arial" w:hAnsi="Arial" w:cs="Arial"/>
          <w:color w:val="000000"/>
          <w:sz w:val="20"/>
        </w:rPr>
      </w:pPr>
      <w:r w:rsidRPr="00CC5204">
        <w:rPr>
          <w:rFonts w:ascii="Arial" w:hAnsi="Arial" w:cs="Arial"/>
          <w:color w:val="000000"/>
          <w:sz w:val="20"/>
        </w:rPr>
        <w:t>(231-233)</w:t>
      </w:r>
    </w:p>
    <w:p w14:paraId="2C0E1B55" w14:textId="77777777" w:rsidR="00CC5204" w:rsidRPr="00CC5204" w:rsidRDefault="00CC5204" w:rsidP="00CC5204">
      <w:pPr>
        <w:tabs>
          <w:tab w:val="left" w:pos="1434"/>
        </w:tabs>
        <w:ind w:left="1434" w:hanging="1434"/>
        <w:rPr>
          <w:rFonts w:ascii="Arial" w:hAnsi="Arial" w:cs="Arial"/>
          <w:color w:val="000000"/>
          <w:sz w:val="20"/>
        </w:rPr>
      </w:pPr>
    </w:p>
    <w:p w14:paraId="343B66EB"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1_ _</w:t>
      </w:r>
      <w:r w:rsidRPr="00CC5204">
        <w:rPr>
          <w:rFonts w:ascii="Arial" w:hAnsi="Arial" w:cs="Arial"/>
          <w:color w:val="000000"/>
          <w:sz w:val="20"/>
        </w:rPr>
        <w:tab/>
        <w:t>Times per week [range 101-199]</w:t>
      </w:r>
    </w:p>
    <w:p w14:paraId="65E81372"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2_ _</w:t>
      </w:r>
      <w:r w:rsidRPr="00CC5204">
        <w:rPr>
          <w:rFonts w:ascii="Arial" w:hAnsi="Arial" w:cs="Arial"/>
          <w:color w:val="000000"/>
          <w:sz w:val="20"/>
        </w:rPr>
        <w:tab/>
        <w:t>Times per month [range 201-299]</w:t>
      </w:r>
    </w:p>
    <w:p w14:paraId="133EE099"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r>
      <w:r w:rsidRPr="00CC5204">
        <w:rPr>
          <w:rFonts w:ascii="Arial" w:hAnsi="Arial" w:cs="Arial"/>
          <w:color w:val="000000"/>
          <w:sz w:val="20"/>
        </w:rPr>
        <w:tab/>
        <w:t>7 7 7</w:t>
      </w:r>
      <w:r w:rsidRPr="00CC5204">
        <w:rPr>
          <w:rFonts w:ascii="Arial" w:hAnsi="Arial" w:cs="Arial"/>
          <w:color w:val="000000"/>
          <w:sz w:val="20"/>
        </w:rPr>
        <w:tab/>
        <w:t xml:space="preserve">Don’t know / Not sure </w:t>
      </w:r>
      <w:r w:rsidRPr="00CC5204">
        <w:rPr>
          <w:rFonts w:ascii="Arial" w:hAnsi="Arial" w:cs="Arial"/>
          <w:color w:val="000000"/>
          <w:sz w:val="20"/>
        </w:rPr>
        <w:tab/>
      </w:r>
    </w:p>
    <w:p w14:paraId="6E3AFB70"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9 9 9</w:t>
      </w:r>
      <w:r w:rsidRPr="00CC5204">
        <w:rPr>
          <w:rFonts w:ascii="Arial" w:hAnsi="Arial" w:cs="Arial"/>
          <w:color w:val="000000"/>
          <w:sz w:val="20"/>
        </w:rPr>
        <w:tab/>
        <w:t xml:space="preserve">Refused </w:t>
      </w:r>
    </w:p>
    <w:p w14:paraId="67CCD7D2" w14:textId="77777777" w:rsidR="00CC5204" w:rsidRPr="00CC5204" w:rsidRDefault="00CC5204" w:rsidP="00CC5204">
      <w:pPr>
        <w:tabs>
          <w:tab w:val="left" w:pos="1434"/>
        </w:tabs>
        <w:rPr>
          <w:rFonts w:ascii="Arial" w:hAnsi="Arial" w:cs="Arial"/>
          <w:color w:val="000000"/>
          <w:sz w:val="20"/>
        </w:rPr>
      </w:pPr>
    </w:p>
    <w:p w14:paraId="38806EED" w14:textId="77777777" w:rsidR="002126F6" w:rsidRPr="002126F6" w:rsidRDefault="002126F6" w:rsidP="002126F6">
      <w:pPr>
        <w:tabs>
          <w:tab w:val="left" w:pos="1434"/>
        </w:tabs>
        <w:jc w:val="both"/>
        <w:rPr>
          <w:rFonts w:ascii="Arial" w:hAnsi="Arial" w:cs="Arial"/>
          <w:b/>
          <w:color w:val="000000"/>
          <w:sz w:val="20"/>
        </w:rPr>
      </w:pPr>
      <w:r w:rsidRPr="002126F6">
        <w:rPr>
          <w:rFonts w:ascii="Arial" w:hAnsi="Arial" w:cs="Arial"/>
          <w:b/>
          <w:color w:val="000000"/>
          <w:sz w:val="20"/>
        </w:rPr>
        <w:t xml:space="preserve">//ask if </w:t>
      </w:r>
      <w:r w:rsidRPr="002126F6">
        <w:rPr>
          <w:rFonts w:ascii="Arial" w:hAnsi="Arial" w:cs="Arial"/>
          <w:b/>
          <w:sz w:val="20"/>
        </w:rPr>
        <w:t>S11Q5 ne missing and S11Q5 ne 77, 88, 99</w:t>
      </w:r>
      <w:r w:rsidRPr="002126F6">
        <w:rPr>
          <w:rFonts w:ascii="Arial" w:hAnsi="Arial" w:cs="Arial"/>
          <w:b/>
          <w:color w:val="000000"/>
          <w:sz w:val="20"/>
        </w:rPr>
        <w:t>//</w:t>
      </w:r>
    </w:p>
    <w:p w14:paraId="322C598F" w14:textId="77777777" w:rsidR="00CC5204" w:rsidRPr="00CC5204" w:rsidRDefault="00CC5204" w:rsidP="00CC5204">
      <w:pPr>
        <w:tabs>
          <w:tab w:val="left" w:pos="1434"/>
        </w:tabs>
        <w:rPr>
          <w:rFonts w:ascii="Arial" w:hAnsi="Arial" w:cs="Arial"/>
          <w:color w:val="000000"/>
          <w:sz w:val="20"/>
        </w:rPr>
      </w:pPr>
    </w:p>
    <w:p w14:paraId="6A748628" w14:textId="77777777" w:rsidR="00CC5204" w:rsidRPr="00CC5204" w:rsidRDefault="00CC5204" w:rsidP="00CC5204">
      <w:pPr>
        <w:tabs>
          <w:tab w:val="left" w:pos="1434"/>
        </w:tabs>
        <w:ind w:left="1434" w:hanging="1434"/>
        <w:rPr>
          <w:rFonts w:ascii="Arial" w:hAnsi="Arial" w:cs="Arial"/>
          <w:color w:val="000000"/>
          <w:sz w:val="20"/>
        </w:rPr>
      </w:pPr>
      <w:r>
        <w:rPr>
          <w:rFonts w:ascii="Arial" w:hAnsi="Arial" w:cs="Arial"/>
          <w:b/>
          <w:color w:val="000000"/>
          <w:sz w:val="20"/>
        </w:rPr>
        <w:t>s11</w:t>
      </w:r>
      <w:r w:rsidRPr="00CC5204">
        <w:rPr>
          <w:rFonts w:ascii="Arial" w:hAnsi="Arial" w:cs="Arial"/>
          <w:b/>
          <w:color w:val="000000"/>
          <w:sz w:val="20"/>
        </w:rPr>
        <w:t>q7</w:t>
      </w:r>
      <w:r w:rsidRPr="00CC5204">
        <w:rPr>
          <w:rFonts w:ascii="Arial" w:hAnsi="Arial" w:cs="Arial"/>
          <w:color w:val="000000"/>
          <w:sz w:val="20"/>
        </w:rPr>
        <w:tab/>
        <w:t>And when you took part in this activity, for how many minutes or hours did you usually keep at it?</w:t>
      </w:r>
    </w:p>
    <w:p w14:paraId="134BAA1D" w14:textId="77777777" w:rsidR="00CC5204" w:rsidRPr="00CC5204" w:rsidRDefault="00CC5204" w:rsidP="00CC5204">
      <w:pPr>
        <w:tabs>
          <w:tab w:val="left" w:pos="1434"/>
        </w:tabs>
        <w:ind w:left="1434" w:hanging="1434"/>
        <w:jc w:val="right"/>
        <w:rPr>
          <w:rFonts w:ascii="Arial" w:hAnsi="Arial" w:cs="Arial"/>
          <w:color w:val="000000"/>
          <w:sz w:val="20"/>
        </w:rPr>
      </w:pPr>
      <w:r w:rsidRPr="00CC5204">
        <w:rPr>
          <w:rFonts w:ascii="Arial" w:hAnsi="Arial" w:cs="Arial"/>
          <w:color w:val="000000"/>
          <w:sz w:val="20"/>
        </w:rPr>
        <w:t>(234-236)</w:t>
      </w:r>
    </w:p>
    <w:p w14:paraId="58C9DE7E" w14:textId="77777777" w:rsidR="00CC5204" w:rsidRPr="00CC5204" w:rsidRDefault="00CC5204" w:rsidP="00CC5204">
      <w:pPr>
        <w:tabs>
          <w:tab w:val="left" w:pos="1434"/>
        </w:tabs>
        <w:ind w:left="1434" w:hanging="1434"/>
        <w:rPr>
          <w:rFonts w:ascii="Arial" w:hAnsi="Arial" w:cs="Arial"/>
          <w:color w:val="000000"/>
          <w:sz w:val="20"/>
        </w:rPr>
      </w:pPr>
    </w:p>
    <w:p w14:paraId="53697E4F" w14:textId="77777777" w:rsidR="00CC5204" w:rsidRPr="00CC5204" w:rsidRDefault="00CC5204" w:rsidP="00CC5204">
      <w:pPr>
        <w:tabs>
          <w:tab w:val="left" w:pos="1434"/>
        </w:tabs>
        <w:jc w:val="both"/>
        <w:rPr>
          <w:rFonts w:ascii="Arial" w:hAnsi="Arial" w:cs="Arial"/>
          <w:color w:val="1F497D"/>
          <w:sz w:val="20"/>
        </w:rPr>
      </w:pPr>
      <w:r w:rsidRPr="00CC5204">
        <w:tab/>
      </w:r>
      <w:r w:rsidRPr="00CC5204">
        <w:tab/>
        <w:t xml:space="preserve">_:_ _ </w:t>
      </w:r>
      <w:r w:rsidRPr="00CC5204">
        <w:tab/>
        <w:t xml:space="preserve">Hours and minutes  </w:t>
      </w:r>
      <w:r w:rsidRPr="00CC5204">
        <w:rPr>
          <w:rFonts w:ascii="Arial" w:hAnsi="Arial" w:cs="Arial"/>
          <w:color w:val="000000"/>
          <w:sz w:val="20"/>
        </w:rPr>
        <w:t>RANGE =</w:t>
      </w:r>
      <w:r w:rsidRPr="00CC5204">
        <w:rPr>
          <w:rFonts w:ascii="Arial" w:hAnsi="Arial" w:cs="Arial"/>
          <w:color w:val="1F497D"/>
          <w:sz w:val="20"/>
        </w:rPr>
        <w:t>10-59,100-159,200-259,300-359,400-459,500-</w:t>
      </w:r>
      <w:r w:rsidRPr="00CC5204">
        <w:rPr>
          <w:rFonts w:ascii="Arial" w:hAnsi="Arial" w:cs="Arial"/>
          <w:color w:val="1F497D"/>
          <w:sz w:val="20"/>
        </w:rPr>
        <w:tab/>
      </w:r>
      <w:r w:rsidRPr="00CC5204">
        <w:rPr>
          <w:rFonts w:ascii="Arial" w:hAnsi="Arial" w:cs="Arial"/>
          <w:color w:val="1F497D"/>
          <w:sz w:val="20"/>
        </w:rPr>
        <w:tab/>
      </w:r>
      <w:r w:rsidRPr="00CC5204">
        <w:rPr>
          <w:rFonts w:ascii="Arial" w:hAnsi="Arial" w:cs="Arial"/>
          <w:color w:val="1F497D"/>
          <w:sz w:val="20"/>
        </w:rPr>
        <w:tab/>
      </w:r>
      <w:r w:rsidRPr="00CC5204">
        <w:rPr>
          <w:rFonts w:ascii="Arial" w:hAnsi="Arial" w:cs="Arial"/>
          <w:color w:val="1F497D"/>
          <w:sz w:val="20"/>
        </w:rPr>
        <w:tab/>
      </w:r>
      <w:r w:rsidRPr="00CC5204">
        <w:rPr>
          <w:rFonts w:ascii="Arial" w:hAnsi="Arial" w:cs="Arial"/>
          <w:color w:val="1F497D"/>
          <w:sz w:val="20"/>
        </w:rPr>
        <w:tab/>
      </w:r>
      <w:r w:rsidRPr="00CC5204">
        <w:rPr>
          <w:rFonts w:ascii="Arial" w:hAnsi="Arial" w:cs="Arial"/>
          <w:color w:val="1F497D"/>
          <w:sz w:val="20"/>
        </w:rPr>
        <w:tab/>
      </w:r>
      <w:r w:rsidRPr="00CC5204">
        <w:rPr>
          <w:rFonts w:ascii="Arial" w:hAnsi="Arial" w:cs="Arial"/>
          <w:color w:val="1F497D"/>
          <w:sz w:val="20"/>
        </w:rPr>
        <w:tab/>
      </w:r>
      <w:r w:rsidRPr="00CC5204">
        <w:rPr>
          <w:rFonts w:ascii="Arial" w:hAnsi="Arial" w:cs="Arial"/>
          <w:color w:val="1F497D"/>
          <w:sz w:val="20"/>
        </w:rPr>
        <w:tab/>
        <w:t>559,600-659,700-759,800-859,900-959]</w:t>
      </w:r>
    </w:p>
    <w:p w14:paraId="111F842E" w14:textId="77777777" w:rsidR="00CC5204" w:rsidRPr="00CC5204" w:rsidRDefault="00CC5204" w:rsidP="00CC5204">
      <w:pPr>
        <w:tabs>
          <w:tab w:val="left" w:pos="1434"/>
        </w:tabs>
        <w:rPr>
          <w:rFonts w:ascii="Arial" w:hAnsi="Arial" w:cs="Arial"/>
          <w:color w:val="000000"/>
          <w:sz w:val="20"/>
        </w:rPr>
      </w:pPr>
    </w:p>
    <w:p w14:paraId="011E8646"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 xml:space="preserve">7 7 7     </w:t>
      </w:r>
      <w:r w:rsidRPr="00CC5204">
        <w:rPr>
          <w:rFonts w:ascii="Arial" w:hAnsi="Arial" w:cs="Arial"/>
          <w:color w:val="000000"/>
          <w:sz w:val="20"/>
        </w:rPr>
        <w:tab/>
        <w:t>Don’t know / Not sure</w:t>
      </w:r>
    </w:p>
    <w:p w14:paraId="0B11C954"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9 9 9</w:t>
      </w:r>
      <w:r w:rsidRPr="00CC5204">
        <w:rPr>
          <w:rFonts w:ascii="Arial" w:hAnsi="Arial" w:cs="Arial"/>
          <w:color w:val="000000"/>
          <w:sz w:val="20"/>
        </w:rPr>
        <w:tab/>
        <w:t xml:space="preserve">Refused  </w:t>
      </w:r>
    </w:p>
    <w:p w14:paraId="44656133" w14:textId="77777777" w:rsidR="00CC5204" w:rsidRPr="00CC5204" w:rsidRDefault="00CC5204" w:rsidP="00CC5204">
      <w:pPr>
        <w:tabs>
          <w:tab w:val="left" w:pos="1434"/>
        </w:tabs>
        <w:rPr>
          <w:rFonts w:ascii="Arial" w:hAnsi="Arial" w:cs="Arial"/>
          <w:color w:val="000000"/>
          <w:sz w:val="20"/>
        </w:rPr>
      </w:pPr>
    </w:p>
    <w:p w14:paraId="004EC406" w14:textId="77777777" w:rsidR="00CC5204" w:rsidRPr="00CC5204" w:rsidRDefault="00CC5204" w:rsidP="00CC5204">
      <w:pPr>
        <w:tabs>
          <w:tab w:val="left" w:pos="1434"/>
        </w:tabs>
        <w:ind w:left="720" w:hanging="720"/>
        <w:rPr>
          <w:rFonts w:ascii="Arial" w:hAnsi="Arial" w:cs="Arial"/>
          <w:b/>
          <w:color w:val="000000"/>
          <w:sz w:val="20"/>
        </w:rPr>
      </w:pPr>
      <w:r w:rsidRPr="00CC5204">
        <w:rPr>
          <w:rFonts w:ascii="Arial" w:hAnsi="Arial" w:cs="Arial"/>
          <w:b/>
          <w:color w:val="000000"/>
          <w:sz w:val="20"/>
        </w:rPr>
        <w:t>//ask of all//</w:t>
      </w:r>
    </w:p>
    <w:p w14:paraId="68C2D7EB" w14:textId="77777777" w:rsidR="00CC5204" w:rsidRPr="00CC5204" w:rsidRDefault="00CC5204" w:rsidP="00CC5204">
      <w:pPr>
        <w:tabs>
          <w:tab w:val="left" w:pos="1434"/>
        </w:tabs>
        <w:ind w:left="1434" w:hanging="1434"/>
        <w:rPr>
          <w:rFonts w:ascii="Arial" w:hAnsi="Arial" w:cs="Arial"/>
          <w:sz w:val="20"/>
        </w:rPr>
      </w:pPr>
      <w:r>
        <w:rPr>
          <w:rFonts w:ascii="Arial" w:hAnsi="Arial" w:cs="Arial"/>
          <w:b/>
          <w:color w:val="000000"/>
          <w:sz w:val="20"/>
        </w:rPr>
        <w:t>s11</w:t>
      </w:r>
      <w:r w:rsidRPr="00CC5204">
        <w:rPr>
          <w:rFonts w:ascii="Arial" w:hAnsi="Arial" w:cs="Arial"/>
          <w:b/>
          <w:color w:val="000000"/>
          <w:sz w:val="20"/>
        </w:rPr>
        <w:t>q8</w:t>
      </w:r>
      <w:r w:rsidRPr="00CC5204">
        <w:rPr>
          <w:rFonts w:ascii="Arial" w:hAnsi="Arial" w:cs="Arial"/>
          <w:b/>
          <w:color w:val="000000"/>
          <w:sz w:val="20"/>
        </w:rPr>
        <w:tab/>
      </w:r>
      <w:r w:rsidRPr="00CC5204">
        <w:rPr>
          <w:rFonts w:ascii="Arial" w:hAnsi="Arial" w:cs="Arial"/>
          <w:color w:val="000000"/>
          <w:sz w:val="20"/>
        </w:rPr>
        <w:t xml:space="preserve">During the past month, how many times per week or per month did you do physical </w:t>
      </w:r>
      <w:r w:rsidRPr="00CC5204">
        <w:rPr>
          <w:rFonts w:ascii="Arial" w:hAnsi="Arial" w:cs="Arial"/>
          <w:color w:val="000000"/>
          <w:sz w:val="20"/>
        </w:rPr>
        <w:tab/>
      </w:r>
      <w:r w:rsidRPr="00CC5204">
        <w:rPr>
          <w:rFonts w:ascii="Arial" w:hAnsi="Arial" w:cs="Arial"/>
          <w:color w:val="000000"/>
          <w:sz w:val="20"/>
        </w:rPr>
        <w:tab/>
        <w:t xml:space="preserve">activities or exercises to STRENGTHEN your muscles? Do NOT count aerobic activities like walking, running, or bicycling. Count activities using your own body weight like </w:t>
      </w:r>
      <w:r w:rsidRPr="00CC5204">
        <w:rPr>
          <w:rFonts w:ascii="Arial" w:hAnsi="Arial" w:cs="Arial"/>
          <w:sz w:val="20"/>
        </w:rPr>
        <w:t>yoga,</w:t>
      </w:r>
    </w:p>
    <w:p w14:paraId="15E245FD" w14:textId="77777777" w:rsidR="00CC5204" w:rsidRPr="00CC5204" w:rsidRDefault="00CC5204" w:rsidP="00CC5204">
      <w:pPr>
        <w:tabs>
          <w:tab w:val="left" w:pos="1434"/>
        </w:tabs>
        <w:ind w:left="720" w:hanging="720"/>
        <w:rPr>
          <w:rFonts w:ascii="Arial" w:hAnsi="Arial" w:cs="Arial"/>
          <w:color w:val="000000"/>
          <w:sz w:val="20"/>
        </w:rPr>
      </w:pPr>
      <w:r w:rsidRPr="00CC5204">
        <w:rPr>
          <w:rFonts w:ascii="Arial" w:hAnsi="Arial" w:cs="Arial"/>
          <w:sz w:val="20"/>
        </w:rPr>
        <w:t xml:space="preserve">    </w:t>
      </w:r>
      <w:r w:rsidRPr="00CC5204">
        <w:rPr>
          <w:rFonts w:ascii="Arial" w:hAnsi="Arial" w:cs="Arial"/>
          <w:sz w:val="20"/>
        </w:rPr>
        <w:tab/>
      </w:r>
      <w:r w:rsidRPr="00CC5204">
        <w:rPr>
          <w:rFonts w:ascii="Arial" w:hAnsi="Arial" w:cs="Arial"/>
          <w:color w:val="000000"/>
          <w:sz w:val="20"/>
        </w:rPr>
        <w:t>sit-ups or push-ups and those using weight machines, free weights, or elastic bands.</w:t>
      </w:r>
    </w:p>
    <w:p w14:paraId="24A3C730" w14:textId="77777777" w:rsidR="00CC5204" w:rsidRPr="00CC5204" w:rsidRDefault="00CC5204" w:rsidP="00CC5204">
      <w:pPr>
        <w:tabs>
          <w:tab w:val="left" w:pos="1434"/>
        </w:tabs>
        <w:jc w:val="right"/>
        <w:rPr>
          <w:rFonts w:ascii="Arial" w:hAnsi="Arial" w:cs="Arial"/>
          <w:color w:val="000000"/>
          <w:sz w:val="20"/>
        </w:rPr>
      </w:pPr>
      <w:r w:rsidRPr="00CC5204">
        <w:rPr>
          <w:rFonts w:ascii="Arial" w:hAnsi="Arial" w:cs="Arial"/>
          <w:color w:val="000000"/>
          <w:sz w:val="20"/>
        </w:rPr>
        <w:t>(237-239)</w:t>
      </w:r>
    </w:p>
    <w:p w14:paraId="3A1D52D5"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1_ _</w:t>
      </w:r>
      <w:r w:rsidRPr="00CC5204">
        <w:rPr>
          <w:rFonts w:ascii="Arial" w:hAnsi="Arial" w:cs="Arial"/>
          <w:color w:val="000000"/>
          <w:sz w:val="20"/>
        </w:rPr>
        <w:tab/>
        <w:t>Times per week [range 101-199]</w:t>
      </w:r>
    </w:p>
    <w:p w14:paraId="11FF796B"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2_ _</w:t>
      </w:r>
      <w:r w:rsidRPr="00CC5204">
        <w:rPr>
          <w:rFonts w:ascii="Arial" w:hAnsi="Arial" w:cs="Arial"/>
          <w:color w:val="000000"/>
          <w:sz w:val="20"/>
        </w:rPr>
        <w:tab/>
        <w:t>Times per month [range 201-299]</w:t>
      </w:r>
    </w:p>
    <w:p w14:paraId="10E1AEA7" w14:textId="77777777" w:rsidR="00CC5204" w:rsidRPr="00CC5204" w:rsidRDefault="00CC5204" w:rsidP="00CC5204">
      <w:pPr>
        <w:tabs>
          <w:tab w:val="left" w:pos="1434"/>
        </w:tabs>
        <w:rPr>
          <w:rFonts w:ascii="Arial" w:hAnsi="Arial" w:cs="Arial"/>
          <w:sz w:val="20"/>
        </w:rPr>
      </w:pPr>
      <w:r w:rsidRPr="00CC5204">
        <w:rPr>
          <w:rFonts w:ascii="Arial" w:hAnsi="Arial" w:cs="Arial"/>
          <w:color w:val="000000"/>
          <w:sz w:val="20"/>
        </w:rPr>
        <w:tab/>
      </w:r>
      <w:r w:rsidRPr="00CC5204">
        <w:rPr>
          <w:rFonts w:ascii="Arial" w:hAnsi="Arial" w:cs="Arial"/>
          <w:sz w:val="20"/>
        </w:rPr>
        <w:tab/>
        <w:t>8 8 8</w:t>
      </w:r>
      <w:r w:rsidRPr="00CC5204">
        <w:rPr>
          <w:rFonts w:ascii="Arial" w:hAnsi="Arial" w:cs="Arial"/>
          <w:sz w:val="20"/>
        </w:rPr>
        <w:tab/>
        <w:t>Never</w:t>
      </w:r>
    </w:p>
    <w:p w14:paraId="3CF5F9A9"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r>
      <w:r w:rsidRPr="00CC5204">
        <w:rPr>
          <w:rFonts w:ascii="Arial" w:hAnsi="Arial" w:cs="Arial"/>
          <w:color w:val="000000"/>
          <w:sz w:val="20"/>
        </w:rPr>
        <w:tab/>
        <w:t>7 7 7</w:t>
      </w:r>
      <w:r w:rsidRPr="00CC5204">
        <w:rPr>
          <w:rFonts w:ascii="Arial" w:hAnsi="Arial" w:cs="Arial"/>
          <w:color w:val="000000"/>
          <w:sz w:val="20"/>
        </w:rPr>
        <w:tab/>
        <w:t xml:space="preserve">Don’t know / Not sure </w:t>
      </w:r>
      <w:r w:rsidRPr="00CC5204">
        <w:rPr>
          <w:rFonts w:ascii="Arial" w:hAnsi="Arial" w:cs="Arial"/>
          <w:color w:val="000000"/>
          <w:sz w:val="20"/>
        </w:rPr>
        <w:tab/>
      </w:r>
    </w:p>
    <w:p w14:paraId="43779CB0" w14:textId="77777777" w:rsidR="00CC5204" w:rsidRPr="00CC5204" w:rsidRDefault="00CC5204" w:rsidP="00CC5204">
      <w:pPr>
        <w:tabs>
          <w:tab w:val="left" w:pos="1434"/>
        </w:tabs>
        <w:rPr>
          <w:rFonts w:ascii="Arial" w:hAnsi="Arial" w:cs="Arial"/>
          <w:color w:val="000000"/>
          <w:sz w:val="20"/>
        </w:rPr>
      </w:pPr>
      <w:r w:rsidRPr="00CC5204">
        <w:rPr>
          <w:rFonts w:ascii="Arial" w:hAnsi="Arial" w:cs="Arial"/>
          <w:color w:val="000000"/>
          <w:sz w:val="20"/>
        </w:rPr>
        <w:tab/>
        <w:t>9 9 9</w:t>
      </w:r>
      <w:r w:rsidRPr="00CC5204">
        <w:rPr>
          <w:rFonts w:ascii="Arial" w:hAnsi="Arial" w:cs="Arial"/>
          <w:color w:val="000000"/>
          <w:sz w:val="20"/>
        </w:rPr>
        <w:tab/>
        <w:t xml:space="preserve">Refused </w:t>
      </w:r>
    </w:p>
    <w:p w14:paraId="5EC2F30A" w14:textId="77777777" w:rsidR="00B84AD3" w:rsidRPr="009809E4" w:rsidRDefault="00B84AD3" w:rsidP="00B84AD3">
      <w:pPr>
        <w:pStyle w:val="BodyText1Char"/>
        <w:jc w:val="right"/>
      </w:pPr>
    </w:p>
    <w:p w14:paraId="77F29E12" w14:textId="77777777" w:rsidR="00B84AD3" w:rsidRPr="009809E4" w:rsidRDefault="00B84AD3" w:rsidP="002F1AF5">
      <w:pPr>
        <w:pStyle w:val="Heading2"/>
      </w:pPr>
      <w:bookmarkStart w:id="174" w:name="_Toc276973143"/>
      <w:bookmarkStart w:id="175" w:name="_Toc406070531"/>
      <w:bookmarkStart w:id="176" w:name="_Toc106082832"/>
      <w:r w:rsidRPr="009809E4">
        <w:t>Section 1</w:t>
      </w:r>
      <w:r w:rsidR="0021568A">
        <w:t>2</w:t>
      </w:r>
      <w:r w:rsidRPr="009809E4">
        <w:t>: Arthritis Burden</w:t>
      </w:r>
      <w:bookmarkEnd w:id="174"/>
      <w:bookmarkEnd w:id="175"/>
      <w:r w:rsidR="00CA4754" w:rsidRPr="009809E4">
        <w:t xml:space="preserve"> </w:t>
      </w:r>
    </w:p>
    <w:p w14:paraId="31A717C5" w14:textId="77777777"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247A486" w14:textId="77777777" w:rsidR="00B84AD3" w:rsidRPr="009809E4" w:rsidRDefault="00B84AD3" w:rsidP="00B84AD3">
      <w:pPr>
        <w:pStyle w:val="BodyText1Char"/>
        <w:jc w:val="left"/>
        <w:rPr>
          <w:b/>
        </w:rPr>
      </w:pPr>
      <w:r w:rsidRPr="009809E4">
        <w:rPr>
          <w:b/>
        </w:rPr>
        <w:t>If Q</w:t>
      </w:r>
      <w:r w:rsidR="0021568A">
        <w:rPr>
          <w:b/>
        </w:rPr>
        <w:t>6</w:t>
      </w:r>
      <w:r w:rsidR="00560DCF" w:rsidRPr="009809E4">
        <w:rPr>
          <w:b/>
        </w:rPr>
        <w:t>.</w:t>
      </w:r>
      <w:r w:rsidRPr="009809E4">
        <w:rPr>
          <w:b/>
        </w:rPr>
        <w:t>9 = 1 (yes) then continue, else go to next section.</w:t>
      </w:r>
    </w:p>
    <w:p w14:paraId="417F9F37" w14:textId="77777777" w:rsidR="00B84AD3" w:rsidRPr="009809E4" w:rsidRDefault="00B84AD3" w:rsidP="00B84AD3">
      <w:pPr>
        <w:pStyle w:val="BodyText1Char"/>
        <w:jc w:val="left"/>
        <w:rPr>
          <w:b/>
        </w:rPr>
      </w:pPr>
    </w:p>
    <w:p w14:paraId="580BE89B" w14:textId="77777777" w:rsidR="004066E2" w:rsidRPr="004066E2" w:rsidRDefault="004066E2" w:rsidP="004066E2">
      <w:pPr>
        <w:tabs>
          <w:tab w:val="left" w:pos="1434"/>
        </w:tabs>
        <w:rPr>
          <w:rFonts w:ascii="Arial" w:hAnsi="Arial" w:cs="Arial"/>
          <w:b/>
          <w:color w:val="000000"/>
          <w:sz w:val="20"/>
        </w:rPr>
      </w:pPr>
      <w:bookmarkStart w:id="177" w:name="_Toc276973144"/>
      <w:r>
        <w:rPr>
          <w:rFonts w:ascii="Arial" w:hAnsi="Arial" w:cs="Arial"/>
          <w:b/>
          <w:color w:val="000000"/>
          <w:sz w:val="20"/>
        </w:rPr>
        <w:t>//ask if s6</w:t>
      </w:r>
      <w:r w:rsidRPr="004066E2">
        <w:rPr>
          <w:rFonts w:ascii="Arial" w:hAnsi="Arial" w:cs="Arial"/>
          <w:b/>
          <w:color w:val="000000"/>
          <w:sz w:val="20"/>
        </w:rPr>
        <w:t>q9=1//</w:t>
      </w:r>
    </w:p>
    <w:p w14:paraId="5BE7642A" w14:textId="77777777" w:rsidR="004066E2" w:rsidRPr="004066E2" w:rsidRDefault="004066E2" w:rsidP="004066E2">
      <w:pPr>
        <w:tabs>
          <w:tab w:val="left" w:pos="1434"/>
        </w:tabs>
        <w:rPr>
          <w:rFonts w:ascii="Arial" w:hAnsi="Arial" w:cs="Arial"/>
          <w:color w:val="000000"/>
          <w:sz w:val="20"/>
        </w:rPr>
      </w:pPr>
      <w:r>
        <w:rPr>
          <w:rFonts w:ascii="Arial" w:hAnsi="Arial" w:cs="Arial"/>
          <w:color w:val="000000"/>
          <w:sz w:val="20"/>
        </w:rPr>
        <w:t>S12</w:t>
      </w:r>
      <w:r w:rsidRPr="004066E2">
        <w:rPr>
          <w:rFonts w:ascii="Arial" w:hAnsi="Arial" w:cs="Arial"/>
          <w:color w:val="000000"/>
          <w:sz w:val="20"/>
        </w:rPr>
        <w:t>q1t</w:t>
      </w:r>
      <w:r w:rsidRPr="004066E2">
        <w:rPr>
          <w:rFonts w:ascii="Arial" w:hAnsi="Arial" w:cs="Arial"/>
          <w:color w:val="000000"/>
          <w:sz w:val="20"/>
        </w:rPr>
        <w:tab/>
        <w:t xml:space="preserve">Next, I will ask you about your arthritis.  </w:t>
      </w:r>
    </w:p>
    <w:p w14:paraId="56FA81A3" w14:textId="77777777" w:rsidR="004066E2" w:rsidRPr="004066E2" w:rsidRDefault="004066E2" w:rsidP="004066E2">
      <w:pPr>
        <w:tabs>
          <w:tab w:val="left" w:pos="0"/>
          <w:tab w:val="left" w:pos="1434"/>
        </w:tabs>
        <w:rPr>
          <w:rFonts w:ascii="Arial" w:hAnsi="Arial" w:cs="Arial"/>
          <w:b/>
          <w:bCs/>
          <w:color w:val="000000"/>
          <w:sz w:val="20"/>
        </w:rPr>
      </w:pPr>
    </w:p>
    <w:p w14:paraId="634C3702" w14:textId="77777777" w:rsidR="004066E2" w:rsidRPr="004066E2" w:rsidRDefault="004066E2" w:rsidP="004066E2">
      <w:pPr>
        <w:tabs>
          <w:tab w:val="left" w:pos="0"/>
        </w:tabs>
        <w:rPr>
          <w:rFonts w:ascii="Arial" w:hAnsi="Arial" w:cs="Arial"/>
          <w:sz w:val="20"/>
        </w:rPr>
      </w:pPr>
      <w:r w:rsidRPr="004066E2">
        <w:rPr>
          <w:rFonts w:ascii="Arial" w:hAnsi="Arial" w:cs="Arial"/>
          <w:sz w:val="20"/>
        </w:rPr>
        <w:t>Arthritis can cause symptoms like pain, aching, or stiffness in or around a joint.</w:t>
      </w:r>
    </w:p>
    <w:p w14:paraId="7DE73E09" w14:textId="77777777" w:rsidR="004066E2" w:rsidRPr="004066E2" w:rsidRDefault="004066E2" w:rsidP="004066E2">
      <w:pPr>
        <w:tabs>
          <w:tab w:val="left" w:pos="1434"/>
        </w:tabs>
        <w:rPr>
          <w:rFonts w:ascii="Arial" w:hAnsi="Arial" w:cs="Arial"/>
          <w:b/>
          <w:color w:val="000000"/>
          <w:sz w:val="20"/>
        </w:rPr>
      </w:pPr>
      <w:r w:rsidRPr="004066E2">
        <w:rPr>
          <w:rFonts w:ascii="Arial" w:hAnsi="Arial" w:cs="Arial"/>
          <w:b/>
          <w:color w:val="000000"/>
          <w:sz w:val="20"/>
        </w:rPr>
        <w:t>1. continue</w:t>
      </w:r>
    </w:p>
    <w:p w14:paraId="2B43D835" w14:textId="77777777" w:rsidR="004066E2" w:rsidRPr="004066E2" w:rsidRDefault="004066E2" w:rsidP="004066E2">
      <w:pPr>
        <w:tabs>
          <w:tab w:val="left" w:pos="1434"/>
        </w:tabs>
        <w:rPr>
          <w:rFonts w:ascii="Arial" w:hAnsi="Arial" w:cs="Arial"/>
          <w:b/>
          <w:color w:val="000000"/>
          <w:sz w:val="20"/>
        </w:rPr>
      </w:pPr>
      <w:r>
        <w:rPr>
          <w:rFonts w:ascii="Arial" w:hAnsi="Arial" w:cs="Arial"/>
          <w:b/>
          <w:color w:val="000000"/>
          <w:sz w:val="20"/>
        </w:rPr>
        <w:t>//ask if s6</w:t>
      </w:r>
      <w:r w:rsidRPr="004066E2">
        <w:rPr>
          <w:rFonts w:ascii="Arial" w:hAnsi="Arial" w:cs="Arial"/>
          <w:b/>
          <w:color w:val="000000"/>
          <w:sz w:val="20"/>
        </w:rPr>
        <w:t>q9=1//</w:t>
      </w:r>
    </w:p>
    <w:p w14:paraId="64CA2352" w14:textId="77777777" w:rsidR="004066E2" w:rsidRPr="004066E2" w:rsidRDefault="004066E2" w:rsidP="004066E2">
      <w:pPr>
        <w:tabs>
          <w:tab w:val="left" w:pos="0"/>
        </w:tabs>
        <w:rPr>
          <w:rFonts w:ascii="Arial" w:hAnsi="Arial" w:cs="Arial"/>
          <w:sz w:val="20"/>
        </w:rPr>
      </w:pPr>
    </w:p>
    <w:p w14:paraId="39B9F83A" w14:textId="77777777" w:rsidR="004066E2" w:rsidRPr="004066E2" w:rsidRDefault="004066E2" w:rsidP="004066E2">
      <w:pPr>
        <w:rPr>
          <w:rFonts w:ascii="Arial" w:hAnsi="Arial" w:cs="Arial"/>
          <w:szCs w:val="24"/>
        </w:rPr>
      </w:pPr>
      <w:r>
        <w:rPr>
          <w:rFonts w:ascii="Arial" w:hAnsi="Arial" w:cs="Arial"/>
          <w:b/>
          <w:sz w:val="20"/>
        </w:rPr>
        <w:t>s12</w:t>
      </w:r>
      <w:r w:rsidRPr="004066E2">
        <w:rPr>
          <w:rFonts w:ascii="Arial" w:hAnsi="Arial" w:cs="Arial"/>
          <w:b/>
          <w:sz w:val="20"/>
        </w:rPr>
        <w:t>q1</w:t>
      </w:r>
      <w:r w:rsidRPr="004066E2">
        <w:rPr>
          <w:rFonts w:ascii="Arial" w:hAnsi="Arial" w:cs="Arial"/>
          <w:b/>
          <w:sz w:val="20"/>
        </w:rPr>
        <w:tab/>
      </w:r>
      <w:r w:rsidRPr="004066E2">
        <w:rPr>
          <w:rFonts w:ascii="Arial" w:hAnsi="Arial" w:cs="Arial"/>
          <w:sz w:val="20"/>
        </w:rPr>
        <w:tab/>
        <w:t xml:space="preserve">Are you now limited in any way in any of your usual activities because of arthritis or joint </w:t>
      </w:r>
      <w:r w:rsidRPr="004066E2">
        <w:rPr>
          <w:rFonts w:ascii="Arial" w:hAnsi="Arial" w:cs="Arial"/>
          <w:sz w:val="20"/>
        </w:rPr>
        <w:tab/>
      </w:r>
      <w:r w:rsidRPr="004066E2">
        <w:rPr>
          <w:rFonts w:ascii="Arial" w:hAnsi="Arial" w:cs="Arial"/>
          <w:sz w:val="20"/>
        </w:rPr>
        <w:tab/>
      </w:r>
      <w:r w:rsidRPr="004066E2">
        <w:rPr>
          <w:rFonts w:ascii="Arial" w:hAnsi="Arial" w:cs="Arial"/>
          <w:sz w:val="20"/>
        </w:rPr>
        <w:tab/>
        <w:t>symptoms?</w:t>
      </w:r>
    </w:p>
    <w:p w14:paraId="2E749114" w14:textId="77777777" w:rsidR="004066E2" w:rsidRPr="004066E2" w:rsidRDefault="004066E2" w:rsidP="004066E2">
      <w:pPr>
        <w:rPr>
          <w:rFonts w:ascii="Arial" w:hAnsi="Arial" w:cs="Arial"/>
          <w:b/>
          <w:bCs/>
          <w:sz w:val="20"/>
        </w:rPr>
      </w:pPr>
      <w:r w:rsidRPr="004066E2">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14:paraId="48EE7519" w14:textId="77777777" w:rsidR="004066E2" w:rsidRPr="004066E2" w:rsidRDefault="004066E2" w:rsidP="004066E2">
      <w:pPr>
        <w:jc w:val="right"/>
        <w:rPr>
          <w:rFonts w:ascii="Arial" w:hAnsi="Arial" w:cs="Arial"/>
          <w:szCs w:val="24"/>
        </w:rPr>
      </w:pPr>
      <w:r w:rsidRPr="004066E2">
        <w:rPr>
          <w:rFonts w:ascii="Arial" w:hAnsi="Arial" w:cs="Arial"/>
          <w:sz w:val="20"/>
        </w:rPr>
        <w:t xml:space="preserve">   </w:t>
      </w:r>
      <w:r w:rsidRPr="004066E2">
        <w:rPr>
          <w:rFonts w:ascii="Arial" w:hAnsi="Arial" w:cs="Arial"/>
          <w:sz w:val="20"/>
        </w:rPr>
        <w:tab/>
      </w:r>
      <w:r w:rsidRPr="004066E2">
        <w:rPr>
          <w:rFonts w:ascii="Arial" w:hAnsi="Arial" w:cs="Arial"/>
          <w:sz w:val="20"/>
        </w:rPr>
        <w:tab/>
        <w:t>(240)</w:t>
      </w:r>
    </w:p>
    <w:p w14:paraId="7F0F08D5" w14:textId="77777777" w:rsidR="004066E2" w:rsidRPr="004066E2" w:rsidRDefault="004066E2" w:rsidP="004066E2">
      <w:pPr>
        <w:rPr>
          <w:rFonts w:ascii="Arial" w:hAnsi="Arial" w:cs="Arial"/>
          <w:szCs w:val="24"/>
        </w:rPr>
      </w:pPr>
      <w:r w:rsidRPr="004066E2">
        <w:rPr>
          <w:rFonts w:ascii="Arial" w:hAnsi="Arial" w:cs="Arial"/>
          <w:sz w:val="20"/>
        </w:rPr>
        <w:tab/>
      </w:r>
      <w:r w:rsidRPr="004066E2">
        <w:rPr>
          <w:rFonts w:ascii="Arial" w:hAnsi="Arial" w:cs="Arial"/>
          <w:sz w:val="20"/>
        </w:rPr>
        <w:tab/>
        <w:t xml:space="preserve">1 </w:t>
      </w:r>
      <w:r w:rsidRPr="004066E2">
        <w:rPr>
          <w:rFonts w:ascii="Arial" w:hAnsi="Arial" w:cs="Arial"/>
          <w:sz w:val="20"/>
        </w:rPr>
        <w:tab/>
        <w:t xml:space="preserve">Yes </w:t>
      </w:r>
    </w:p>
    <w:p w14:paraId="7ED2E1E4" w14:textId="77777777" w:rsidR="004066E2" w:rsidRPr="004066E2" w:rsidRDefault="004066E2" w:rsidP="004066E2">
      <w:pPr>
        <w:rPr>
          <w:rFonts w:ascii="Arial" w:hAnsi="Arial" w:cs="Arial"/>
          <w:szCs w:val="24"/>
        </w:rPr>
      </w:pPr>
      <w:r w:rsidRPr="004066E2">
        <w:rPr>
          <w:rFonts w:ascii="Arial" w:hAnsi="Arial" w:cs="Arial"/>
          <w:sz w:val="20"/>
        </w:rPr>
        <w:tab/>
      </w:r>
      <w:r w:rsidRPr="004066E2">
        <w:rPr>
          <w:rFonts w:ascii="Arial" w:hAnsi="Arial" w:cs="Arial"/>
          <w:sz w:val="20"/>
        </w:rPr>
        <w:tab/>
        <w:t xml:space="preserve">2 </w:t>
      </w:r>
      <w:r w:rsidRPr="004066E2">
        <w:rPr>
          <w:rFonts w:ascii="Arial" w:hAnsi="Arial" w:cs="Arial"/>
          <w:sz w:val="20"/>
        </w:rPr>
        <w:tab/>
        <w:t xml:space="preserve">No </w:t>
      </w:r>
    </w:p>
    <w:p w14:paraId="7B30D43F" w14:textId="77777777" w:rsidR="004066E2" w:rsidRPr="004066E2" w:rsidRDefault="004066E2" w:rsidP="004066E2">
      <w:pPr>
        <w:rPr>
          <w:rFonts w:ascii="Arial" w:hAnsi="Arial" w:cs="Arial"/>
          <w:szCs w:val="24"/>
        </w:rPr>
      </w:pPr>
      <w:r w:rsidRPr="004066E2">
        <w:rPr>
          <w:rFonts w:ascii="Arial" w:hAnsi="Arial" w:cs="Arial"/>
          <w:sz w:val="20"/>
        </w:rPr>
        <w:tab/>
      </w:r>
      <w:r w:rsidRPr="004066E2">
        <w:rPr>
          <w:rFonts w:ascii="Arial" w:hAnsi="Arial" w:cs="Arial"/>
          <w:sz w:val="20"/>
        </w:rPr>
        <w:tab/>
        <w:t xml:space="preserve">7 </w:t>
      </w:r>
      <w:r w:rsidRPr="004066E2">
        <w:rPr>
          <w:rFonts w:ascii="Arial" w:hAnsi="Arial" w:cs="Arial"/>
          <w:sz w:val="20"/>
        </w:rPr>
        <w:tab/>
        <w:t xml:space="preserve">Don’t know / Not sure </w:t>
      </w:r>
    </w:p>
    <w:p w14:paraId="1B4B6ECC" w14:textId="77777777" w:rsidR="004066E2" w:rsidRPr="004066E2" w:rsidRDefault="004066E2" w:rsidP="004066E2">
      <w:pPr>
        <w:rPr>
          <w:rFonts w:ascii="Arial" w:hAnsi="Arial" w:cs="Arial"/>
          <w:sz w:val="20"/>
        </w:rPr>
      </w:pPr>
      <w:r w:rsidRPr="004066E2">
        <w:rPr>
          <w:rFonts w:ascii="Arial" w:hAnsi="Arial" w:cs="Arial"/>
          <w:sz w:val="20"/>
        </w:rPr>
        <w:tab/>
      </w:r>
      <w:r w:rsidRPr="004066E2">
        <w:rPr>
          <w:rFonts w:ascii="Arial" w:hAnsi="Arial" w:cs="Arial"/>
          <w:sz w:val="20"/>
        </w:rPr>
        <w:tab/>
        <w:t xml:space="preserve">9 </w:t>
      </w:r>
      <w:r w:rsidRPr="004066E2">
        <w:rPr>
          <w:rFonts w:ascii="Arial" w:hAnsi="Arial" w:cs="Arial"/>
          <w:sz w:val="20"/>
        </w:rPr>
        <w:tab/>
        <w:t>Refused</w:t>
      </w:r>
    </w:p>
    <w:p w14:paraId="37E64FF7" w14:textId="77777777" w:rsidR="004066E2" w:rsidRPr="004066E2" w:rsidRDefault="004066E2" w:rsidP="004066E2">
      <w:pPr>
        <w:rPr>
          <w:rFonts w:ascii="Arial" w:hAnsi="Arial" w:cs="Arial"/>
          <w:b/>
          <w:bCs/>
          <w:sz w:val="20"/>
        </w:rPr>
      </w:pPr>
    </w:p>
    <w:p w14:paraId="199697FD" w14:textId="77777777" w:rsidR="004066E2" w:rsidRPr="004066E2" w:rsidRDefault="004066E2" w:rsidP="004066E2">
      <w:pPr>
        <w:rPr>
          <w:rFonts w:ascii="Arial" w:hAnsi="Arial" w:cs="Arial"/>
          <w:b/>
          <w:bCs/>
          <w:sz w:val="20"/>
        </w:rPr>
      </w:pPr>
    </w:p>
    <w:p w14:paraId="415195E8" w14:textId="77777777" w:rsidR="004066E2" w:rsidRPr="004066E2" w:rsidRDefault="004066E2" w:rsidP="004066E2">
      <w:pPr>
        <w:tabs>
          <w:tab w:val="left" w:pos="1434"/>
        </w:tabs>
        <w:rPr>
          <w:rFonts w:ascii="Arial" w:hAnsi="Arial" w:cs="Arial"/>
          <w:b/>
          <w:color w:val="000000"/>
          <w:sz w:val="20"/>
        </w:rPr>
      </w:pPr>
      <w:r>
        <w:rPr>
          <w:rFonts w:ascii="Arial" w:hAnsi="Arial" w:cs="Arial"/>
          <w:b/>
          <w:color w:val="000000"/>
          <w:sz w:val="20"/>
        </w:rPr>
        <w:t>//ask if s6</w:t>
      </w:r>
      <w:r w:rsidRPr="004066E2">
        <w:rPr>
          <w:rFonts w:ascii="Arial" w:hAnsi="Arial" w:cs="Arial"/>
          <w:b/>
          <w:color w:val="000000"/>
          <w:sz w:val="20"/>
        </w:rPr>
        <w:t>q9=1//</w:t>
      </w:r>
    </w:p>
    <w:p w14:paraId="71F0CCAE" w14:textId="77777777" w:rsidR="004066E2" w:rsidRPr="004066E2" w:rsidRDefault="004066E2" w:rsidP="004066E2">
      <w:pPr>
        <w:rPr>
          <w:rFonts w:ascii="Arial" w:hAnsi="Arial" w:cs="Arial"/>
          <w:sz w:val="20"/>
        </w:rPr>
      </w:pPr>
    </w:p>
    <w:p w14:paraId="3DE92287" w14:textId="77777777" w:rsidR="004066E2" w:rsidRPr="004066E2" w:rsidRDefault="004066E2" w:rsidP="004066E2">
      <w:pPr>
        <w:tabs>
          <w:tab w:val="left" w:pos="1434"/>
        </w:tabs>
        <w:rPr>
          <w:rFonts w:ascii="Arial" w:hAnsi="Arial" w:cs="Arial"/>
          <w:b/>
          <w:color w:val="000000"/>
          <w:sz w:val="20"/>
        </w:rPr>
      </w:pPr>
    </w:p>
    <w:p w14:paraId="33DE5D80" w14:textId="77777777" w:rsidR="004066E2" w:rsidRPr="004066E2" w:rsidRDefault="004066E2" w:rsidP="004066E2">
      <w:pPr>
        <w:tabs>
          <w:tab w:val="left" w:pos="1434"/>
        </w:tabs>
        <w:rPr>
          <w:rFonts w:ascii="Arial" w:hAnsi="Arial" w:cs="Arial"/>
          <w:color w:val="000000"/>
          <w:sz w:val="20"/>
        </w:rPr>
      </w:pPr>
      <w:r>
        <w:rPr>
          <w:rFonts w:ascii="Arial" w:hAnsi="Arial" w:cs="Arial"/>
          <w:b/>
          <w:color w:val="000000"/>
          <w:sz w:val="20"/>
        </w:rPr>
        <w:t>s12</w:t>
      </w:r>
      <w:r w:rsidRPr="004066E2">
        <w:rPr>
          <w:rFonts w:ascii="Arial" w:hAnsi="Arial" w:cs="Arial"/>
          <w:b/>
          <w:color w:val="000000"/>
          <w:sz w:val="20"/>
        </w:rPr>
        <w:t>q2</w:t>
      </w:r>
      <w:r w:rsidRPr="004066E2">
        <w:rPr>
          <w:rFonts w:ascii="Arial" w:hAnsi="Arial" w:cs="Arial"/>
          <w:b/>
          <w:color w:val="000000"/>
          <w:sz w:val="20"/>
        </w:rPr>
        <w:tab/>
      </w:r>
      <w:r w:rsidRPr="004066E2">
        <w:rPr>
          <w:rFonts w:ascii="Arial" w:hAnsi="Arial" w:cs="Arial"/>
          <w:color w:val="000000"/>
          <w:sz w:val="20"/>
        </w:rPr>
        <w:t xml:space="preserve">In this next question, we are referring to work for pay. Do arthritis or joint symptoms now </w:t>
      </w:r>
      <w:r w:rsidRPr="004066E2">
        <w:rPr>
          <w:rFonts w:ascii="Arial" w:hAnsi="Arial" w:cs="Arial"/>
          <w:color w:val="000000"/>
          <w:sz w:val="20"/>
        </w:rPr>
        <w:tab/>
        <w:t>affect whether you work, the type of work you do, or the amount of work you do?</w:t>
      </w:r>
    </w:p>
    <w:p w14:paraId="74B5C3C6" w14:textId="77777777" w:rsidR="004066E2" w:rsidRPr="004066E2" w:rsidRDefault="004066E2" w:rsidP="004066E2">
      <w:pPr>
        <w:tabs>
          <w:tab w:val="left" w:pos="1434"/>
        </w:tabs>
        <w:jc w:val="right"/>
        <w:rPr>
          <w:rFonts w:ascii="Arial" w:hAnsi="Arial" w:cs="Arial"/>
          <w:color w:val="000000"/>
          <w:sz w:val="20"/>
        </w:rPr>
      </w:pPr>
      <w:r w:rsidRPr="004066E2">
        <w:rPr>
          <w:rFonts w:ascii="Arial" w:hAnsi="Arial" w:cs="Arial"/>
          <w:color w:val="000000"/>
          <w:sz w:val="20"/>
        </w:rPr>
        <w:t>(241)</w:t>
      </w:r>
    </w:p>
    <w:p w14:paraId="7C247FAF" w14:textId="77777777" w:rsidR="004066E2" w:rsidRPr="004066E2" w:rsidRDefault="004066E2" w:rsidP="004066E2">
      <w:pPr>
        <w:tabs>
          <w:tab w:val="left" w:pos="1440"/>
          <w:tab w:val="left" w:pos="2160"/>
        </w:tabs>
        <w:rPr>
          <w:rFonts w:ascii="Arial" w:hAnsi="Arial" w:cs="Arial"/>
          <w:b/>
          <w:sz w:val="20"/>
        </w:rPr>
      </w:pPr>
      <w:r w:rsidRPr="004066E2">
        <w:rPr>
          <w:rFonts w:ascii="Arial" w:hAnsi="Arial" w:cs="Arial"/>
          <w:b/>
          <w:sz w:val="20"/>
        </w:rPr>
        <w:t xml:space="preserve">INTERVIEWER NOTE:  Q13.2 should be asked of all respondents regardless of employment. status. </w:t>
      </w:r>
    </w:p>
    <w:p w14:paraId="1F43470D" w14:textId="77777777" w:rsidR="004066E2" w:rsidRPr="004066E2" w:rsidRDefault="004066E2" w:rsidP="004066E2">
      <w:pPr>
        <w:tabs>
          <w:tab w:val="left" w:pos="1440"/>
          <w:tab w:val="left" w:pos="2160"/>
        </w:tabs>
        <w:rPr>
          <w:rFonts w:ascii="Arial" w:hAnsi="Arial" w:cs="Arial"/>
          <w:b/>
          <w:sz w:val="20"/>
        </w:rPr>
      </w:pPr>
      <w:r w:rsidRPr="004066E2">
        <w:rPr>
          <w:rFonts w:ascii="Arial" w:hAnsi="Arial" w:cs="Arial"/>
          <w:b/>
          <w:sz w:val="20"/>
        </w:rPr>
        <w:t xml:space="preserve">INTERVIEWER INSTRUCTION: If respondent gives an answer to each issue (whether respondent works, type of work, or amount of work), then if any issue is “yes” mark the overall response as “yes.” </w:t>
      </w:r>
    </w:p>
    <w:p w14:paraId="7309758B" w14:textId="77777777" w:rsidR="004066E2" w:rsidRPr="004066E2" w:rsidRDefault="004066E2" w:rsidP="004066E2">
      <w:pPr>
        <w:tabs>
          <w:tab w:val="left" w:pos="1440"/>
          <w:tab w:val="left" w:pos="2160"/>
        </w:tabs>
        <w:rPr>
          <w:rFonts w:ascii="Arial" w:hAnsi="Arial" w:cs="Arial"/>
          <w:b/>
          <w:sz w:val="20"/>
        </w:rPr>
      </w:pPr>
    </w:p>
    <w:p w14:paraId="4CEF3BB3" w14:textId="77777777" w:rsidR="004066E2" w:rsidRPr="004066E2" w:rsidRDefault="004066E2" w:rsidP="004066E2">
      <w:pPr>
        <w:tabs>
          <w:tab w:val="left" w:pos="1440"/>
          <w:tab w:val="left" w:pos="2160"/>
        </w:tabs>
        <w:rPr>
          <w:rFonts w:ascii="Arial" w:hAnsi="Arial" w:cs="Arial"/>
          <w:b/>
          <w:sz w:val="20"/>
        </w:rPr>
      </w:pPr>
      <w:r w:rsidRPr="004066E2">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
    <w:p w14:paraId="10D21294" w14:textId="77777777" w:rsidR="004066E2" w:rsidRPr="004066E2" w:rsidRDefault="004066E2" w:rsidP="004066E2">
      <w:pPr>
        <w:rPr>
          <w:rFonts w:ascii="Arial" w:hAnsi="Arial" w:cs="Arial"/>
          <w:b/>
          <w:sz w:val="20"/>
        </w:rPr>
      </w:pPr>
    </w:p>
    <w:p w14:paraId="661F755B" w14:textId="77777777" w:rsidR="004066E2" w:rsidRPr="004066E2" w:rsidRDefault="004066E2" w:rsidP="004066E2">
      <w:pPr>
        <w:tabs>
          <w:tab w:val="left" w:pos="1434"/>
        </w:tabs>
        <w:jc w:val="right"/>
        <w:rPr>
          <w:rFonts w:ascii="Arial" w:hAnsi="Arial" w:cs="Arial"/>
          <w:color w:val="000000"/>
          <w:sz w:val="20"/>
        </w:rPr>
      </w:pPr>
    </w:p>
    <w:p w14:paraId="5FE609BC" w14:textId="77777777" w:rsidR="004066E2" w:rsidRPr="004066E2" w:rsidRDefault="004066E2" w:rsidP="004066E2">
      <w:pPr>
        <w:tabs>
          <w:tab w:val="left" w:pos="1440"/>
          <w:tab w:val="left" w:pos="2160"/>
        </w:tabs>
        <w:rPr>
          <w:rFonts w:ascii="Arial" w:hAnsi="Arial" w:cs="Arial"/>
          <w:szCs w:val="24"/>
        </w:rPr>
      </w:pPr>
      <w:r w:rsidRPr="004066E2">
        <w:rPr>
          <w:rFonts w:ascii="Arial" w:hAnsi="Arial" w:cs="Arial"/>
          <w:sz w:val="20"/>
        </w:rPr>
        <w:tab/>
        <w:t xml:space="preserve">1 </w:t>
      </w:r>
      <w:r w:rsidRPr="004066E2">
        <w:rPr>
          <w:rFonts w:ascii="Arial" w:hAnsi="Arial" w:cs="Arial"/>
          <w:sz w:val="20"/>
        </w:rPr>
        <w:tab/>
        <w:t xml:space="preserve">Yes </w:t>
      </w:r>
    </w:p>
    <w:p w14:paraId="17105DCC" w14:textId="77777777" w:rsidR="004066E2" w:rsidRPr="004066E2" w:rsidRDefault="004066E2" w:rsidP="004066E2">
      <w:pPr>
        <w:tabs>
          <w:tab w:val="left" w:pos="1440"/>
          <w:tab w:val="left" w:pos="2160"/>
        </w:tabs>
        <w:rPr>
          <w:rFonts w:ascii="Arial" w:hAnsi="Arial" w:cs="Arial"/>
          <w:szCs w:val="24"/>
        </w:rPr>
      </w:pPr>
      <w:r w:rsidRPr="004066E2">
        <w:rPr>
          <w:rFonts w:ascii="Arial" w:hAnsi="Arial" w:cs="Arial"/>
          <w:sz w:val="20"/>
        </w:rPr>
        <w:tab/>
        <w:t xml:space="preserve">2 </w:t>
      </w:r>
      <w:r w:rsidRPr="004066E2">
        <w:rPr>
          <w:rFonts w:ascii="Arial" w:hAnsi="Arial" w:cs="Arial"/>
          <w:sz w:val="20"/>
        </w:rPr>
        <w:tab/>
        <w:t xml:space="preserve">No </w:t>
      </w:r>
    </w:p>
    <w:p w14:paraId="69EB0F2F" w14:textId="77777777" w:rsidR="004066E2" w:rsidRPr="004066E2" w:rsidRDefault="004066E2" w:rsidP="004066E2">
      <w:pPr>
        <w:tabs>
          <w:tab w:val="left" w:pos="1440"/>
          <w:tab w:val="left" w:pos="2160"/>
        </w:tabs>
        <w:rPr>
          <w:rFonts w:ascii="Arial" w:hAnsi="Arial" w:cs="Arial"/>
          <w:szCs w:val="24"/>
        </w:rPr>
      </w:pPr>
      <w:r w:rsidRPr="004066E2">
        <w:rPr>
          <w:rFonts w:ascii="Arial" w:hAnsi="Arial" w:cs="Arial"/>
          <w:sz w:val="20"/>
        </w:rPr>
        <w:tab/>
        <w:t xml:space="preserve">7 </w:t>
      </w:r>
      <w:r w:rsidRPr="004066E2">
        <w:rPr>
          <w:rFonts w:ascii="Arial" w:hAnsi="Arial" w:cs="Arial"/>
          <w:sz w:val="20"/>
        </w:rPr>
        <w:tab/>
        <w:t xml:space="preserve">Don’t know / Not sure </w:t>
      </w:r>
    </w:p>
    <w:p w14:paraId="79B26120" w14:textId="77777777" w:rsidR="004066E2" w:rsidRPr="004066E2" w:rsidRDefault="004066E2" w:rsidP="004066E2">
      <w:pPr>
        <w:tabs>
          <w:tab w:val="left" w:pos="1440"/>
          <w:tab w:val="left" w:pos="2160"/>
        </w:tabs>
        <w:rPr>
          <w:rFonts w:ascii="Arial" w:hAnsi="Arial" w:cs="Arial"/>
          <w:sz w:val="20"/>
        </w:rPr>
      </w:pPr>
      <w:r w:rsidRPr="004066E2">
        <w:rPr>
          <w:rFonts w:ascii="Arial" w:hAnsi="Arial" w:cs="Arial"/>
          <w:sz w:val="20"/>
        </w:rPr>
        <w:tab/>
        <w:t xml:space="preserve">9 </w:t>
      </w:r>
      <w:r w:rsidRPr="004066E2">
        <w:rPr>
          <w:rFonts w:ascii="Arial" w:hAnsi="Arial" w:cs="Arial"/>
          <w:sz w:val="20"/>
        </w:rPr>
        <w:tab/>
        <w:t>Refused</w:t>
      </w:r>
    </w:p>
    <w:p w14:paraId="4B450DC6" w14:textId="77777777" w:rsidR="004066E2" w:rsidRPr="004066E2" w:rsidRDefault="004066E2" w:rsidP="004066E2">
      <w:pPr>
        <w:tabs>
          <w:tab w:val="left" w:pos="1440"/>
          <w:tab w:val="left" w:pos="2160"/>
        </w:tabs>
        <w:rPr>
          <w:rFonts w:ascii="Arial" w:hAnsi="Arial" w:cs="Arial"/>
          <w:sz w:val="20"/>
        </w:rPr>
      </w:pPr>
    </w:p>
    <w:p w14:paraId="332E363A" w14:textId="77777777" w:rsidR="004066E2" w:rsidRPr="004066E2" w:rsidRDefault="004066E2" w:rsidP="004066E2">
      <w:pPr>
        <w:tabs>
          <w:tab w:val="left" w:pos="1440"/>
          <w:tab w:val="left" w:pos="2160"/>
        </w:tabs>
        <w:rPr>
          <w:rFonts w:ascii="Arial" w:hAnsi="Arial" w:cs="Arial"/>
          <w:sz w:val="20"/>
        </w:rPr>
      </w:pPr>
    </w:p>
    <w:p w14:paraId="0EE32BFC" w14:textId="77777777" w:rsidR="004066E2" w:rsidRPr="004066E2" w:rsidRDefault="004066E2" w:rsidP="004066E2">
      <w:pPr>
        <w:tabs>
          <w:tab w:val="left" w:pos="1440"/>
          <w:tab w:val="left" w:pos="2160"/>
        </w:tabs>
        <w:rPr>
          <w:rFonts w:ascii="Arial" w:hAnsi="Arial" w:cs="Arial"/>
          <w:b/>
          <w:sz w:val="20"/>
        </w:rPr>
      </w:pPr>
    </w:p>
    <w:p w14:paraId="3C1B1F04" w14:textId="77777777" w:rsidR="004066E2" w:rsidRPr="004066E2" w:rsidRDefault="004066E2" w:rsidP="004066E2">
      <w:pPr>
        <w:tabs>
          <w:tab w:val="left" w:pos="1440"/>
          <w:tab w:val="left" w:pos="2160"/>
        </w:tabs>
        <w:rPr>
          <w:rFonts w:ascii="Arial" w:hAnsi="Arial" w:cs="Arial"/>
          <w:b/>
          <w:sz w:val="20"/>
        </w:rPr>
      </w:pPr>
    </w:p>
    <w:p w14:paraId="7781A654" w14:textId="77777777" w:rsidR="004066E2" w:rsidRPr="004066E2" w:rsidRDefault="004066E2" w:rsidP="004066E2">
      <w:pPr>
        <w:tabs>
          <w:tab w:val="left" w:pos="1434"/>
        </w:tabs>
        <w:rPr>
          <w:rFonts w:ascii="Arial" w:hAnsi="Arial" w:cs="Arial"/>
          <w:b/>
          <w:color w:val="000000"/>
          <w:sz w:val="20"/>
        </w:rPr>
      </w:pPr>
      <w:r>
        <w:rPr>
          <w:rFonts w:ascii="Arial" w:hAnsi="Arial" w:cs="Arial"/>
          <w:b/>
          <w:color w:val="000000"/>
          <w:sz w:val="20"/>
        </w:rPr>
        <w:t>//ask if s6</w:t>
      </w:r>
      <w:r w:rsidRPr="004066E2">
        <w:rPr>
          <w:rFonts w:ascii="Arial" w:hAnsi="Arial" w:cs="Arial"/>
          <w:b/>
          <w:color w:val="000000"/>
          <w:sz w:val="20"/>
        </w:rPr>
        <w:t>q9=1//</w:t>
      </w:r>
    </w:p>
    <w:p w14:paraId="43D6E877" w14:textId="77777777" w:rsidR="004066E2" w:rsidRPr="004066E2" w:rsidRDefault="004066E2" w:rsidP="004066E2">
      <w:pPr>
        <w:tabs>
          <w:tab w:val="left" w:pos="1440"/>
          <w:tab w:val="left" w:pos="2160"/>
        </w:tabs>
        <w:rPr>
          <w:rFonts w:ascii="Arial" w:hAnsi="Arial" w:cs="Arial"/>
          <w:sz w:val="20"/>
        </w:rPr>
      </w:pPr>
      <w:r>
        <w:rPr>
          <w:rFonts w:ascii="Arial" w:hAnsi="Arial" w:cs="Arial"/>
          <w:b/>
          <w:sz w:val="20"/>
        </w:rPr>
        <w:t>s12</w:t>
      </w:r>
      <w:r w:rsidRPr="004066E2">
        <w:rPr>
          <w:rFonts w:ascii="Arial" w:hAnsi="Arial" w:cs="Arial"/>
          <w:b/>
          <w:sz w:val="20"/>
        </w:rPr>
        <w:t>q3</w:t>
      </w:r>
      <w:r w:rsidRPr="004066E2">
        <w:rPr>
          <w:rFonts w:ascii="Arial" w:hAnsi="Arial" w:cs="Arial"/>
          <w:sz w:val="20"/>
        </w:rPr>
        <w:tab/>
        <w:t xml:space="preserve">During the past 30 days, to what extent has your arthritis or joint symptoms interfered </w:t>
      </w:r>
      <w:r w:rsidRPr="004066E2">
        <w:rPr>
          <w:rFonts w:ascii="Arial" w:hAnsi="Arial" w:cs="Arial"/>
          <w:sz w:val="20"/>
        </w:rPr>
        <w:tab/>
        <w:t xml:space="preserve">with your normal social activities, such as going shopping, to the movies, or to religious or </w:t>
      </w:r>
      <w:r w:rsidRPr="004066E2">
        <w:rPr>
          <w:rFonts w:ascii="Arial" w:hAnsi="Arial" w:cs="Arial"/>
          <w:sz w:val="20"/>
        </w:rPr>
        <w:tab/>
        <w:t>social gatherings?</w:t>
      </w:r>
    </w:p>
    <w:p w14:paraId="26A0F220" w14:textId="77777777" w:rsidR="004066E2" w:rsidRPr="004066E2" w:rsidRDefault="004066E2" w:rsidP="004066E2">
      <w:pPr>
        <w:tabs>
          <w:tab w:val="left" w:pos="1440"/>
          <w:tab w:val="left" w:pos="2160"/>
        </w:tabs>
        <w:jc w:val="right"/>
        <w:rPr>
          <w:rFonts w:ascii="Arial" w:hAnsi="Arial" w:cs="Arial"/>
          <w:sz w:val="20"/>
        </w:rPr>
      </w:pPr>
      <w:r w:rsidRPr="004066E2">
        <w:rPr>
          <w:rFonts w:ascii="Arial" w:hAnsi="Arial" w:cs="Arial"/>
          <w:sz w:val="20"/>
        </w:rPr>
        <w:t>(242)</w:t>
      </w:r>
    </w:p>
    <w:p w14:paraId="077587C0" w14:textId="77777777" w:rsidR="004066E2" w:rsidRPr="004066E2" w:rsidRDefault="004066E2" w:rsidP="004066E2">
      <w:pPr>
        <w:tabs>
          <w:tab w:val="left" w:pos="1440"/>
          <w:tab w:val="left" w:pos="2160"/>
        </w:tabs>
        <w:rPr>
          <w:rFonts w:ascii="Arial" w:hAnsi="Arial" w:cs="Arial"/>
          <w:b/>
          <w:sz w:val="20"/>
        </w:rPr>
      </w:pPr>
      <w:r w:rsidRPr="004066E2">
        <w:rPr>
          <w:rFonts w:ascii="Arial" w:hAnsi="Arial" w:cs="Arial"/>
          <w:b/>
          <w:sz w:val="20"/>
        </w:rPr>
        <w:t>INTERVIEWER INSTRUCTION: If a question arises about medications or treatment, then the interviewer should say: “Please answer the question based on your current experience, regardless of  whether you are taking any medication or treatment.”</w:t>
      </w:r>
    </w:p>
    <w:p w14:paraId="42E58739" w14:textId="77777777" w:rsidR="004066E2" w:rsidRPr="004066E2" w:rsidRDefault="004066E2" w:rsidP="004066E2">
      <w:pPr>
        <w:tabs>
          <w:tab w:val="left" w:pos="1440"/>
          <w:tab w:val="left" w:pos="2160"/>
        </w:tabs>
        <w:rPr>
          <w:rFonts w:ascii="Arial" w:hAnsi="Arial" w:cs="Arial"/>
          <w:sz w:val="20"/>
        </w:rPr>
      </w:pPr>
    </w:p>
    <w:p w14:paraId="7A817191" w14:textId="77777777" w:rsidR="004066E2" w:rsidRPr="004066E2" w:rsidRDefault="004066E2" w:rsidP="004066E2">
      <w:pPr>
        <w:tabs>
          <w:tab w:val="left" w:pos="1440"/>
          <w:tab w:val="left" w:pos="2160"/>
        </w:tabs>
        <w:rPr>
          <w:rFonts w:ascii="Arial" w:hAnsi="Arial" w:cs="Arial"/>
          <w:b/>
          <w:sz w:val="20"/>
        </w:rPr>
      </w:pPr>
      <w:r w:rsidRPr="004066E2">
        <w:rPr>
          <w:rFonts w:ascii="Arial" w:hAnsi="Arial" w:cs="Arial"/>
          <w:sz w:val="20"/>
        </w:rPr>
        <w:tab/>
      </w:r>
      <w:r w:rsidRPr="004066E2">
        <w:rPr>
          <w:rFonts w:ascii="Arial" w:hAnsi="Arial" w:cs="Arial"/>
          <w:b/>
          <w:sz w:val="20"/>
        </w:rPr>
        <w:t>Please read [1-3]:</w:t>
      </w:r>
    </w:p>
    <w:p w14:paraId="52EEBC0A" w14:textId="77777777" w:rsidR="004066E2" w:rsidRPr="004066E2" w:rsidRDefault="004066E2" w:rsidP="004066E2">
      <w:pPr>
        <w:tabs>
          <w:tab w:val="left" w:pos="1440"/>
          <w:tab w:val="left" w:pos="2160"/>
        </w:tabs>
        <w:rPr>
          <w:rFonts w:ascii="Arial" w:hAnsi="Arial" w:cs="Arial"/>
          <w:sz w:val="20"/>
        </w:rPr>
      </w:pPr>
    </w:p>
    <w:p w14:paraId="2BB0A8EC" w14:textId="77777777" w:rsidR="004066E2" w:rsidRPr="004066E2" w:rsidRDefault="004066E2" w:rsidP="004066E2">
      <w:pPr>
        <w:tabs>
          <w:tab w:val="left" w:pos="1440"/>
          <w:tab w:val="left" w:pos="2160"/>
        </w:tabs>
        <w:rPr>
          <w:rFonts w:ascii="Arial" w:hAnsi="Arial" w:cs="Arial"/>
          <w:sz w:val="20"/>
        </w:rPr>
      </w:pPr>
      <w:r w:rsidRPr="004066E2">
        <w:rPr>
          <w:rFonts w:ascii="Arial" w:hAnsi="Arial" w:cs="Arial"/>
          <w:sz w:val="20"/>
        </w:rPr>
        <w:tab/>
        <w:t>1</w:t>
      </w:r>
      <w:r w:rsidRPr="004066E2">
        <w:rPr>
          <w:rFonts w:ascii="Arial" w:hAnsi="Arial" w:cs="Arial"/>
          <w:sz w:val="20"/>
        </w:rPr>
        <w:tab/>
        <w:t>A lot</w:t>
      </w:r>
    </w:p>
    <w:p w14:paraId="334D1EAE" w14:textId="77777777" w:rsidR="004066E2" w:rsidRPr="004066E2" w:rsidRDefault="004066E2" w:rsidP="004066E2">
      <w:pPr>
        <w:tabs>
          <w:tab w:val="left" w:pos="1440"/>
          <w:tab w:val="left" w:pos="2160"/>
        </w:tabs>
        <w:rPr>
          <w:rFonts w:ascii="Arial" w:hAnsi="Arial" w:cs="Arial"/>
          <w:sz w:val="20"/>
        </w:rPr>
      </w:pPr>
      <w:r w:rsidRPr="004066E2">
        <w:rPr>
          <w:rFonts w:ascii="Arial" w:hAnsi="Arial" w:cs="Arial"/>
          <w:sz w:val="20"/>
        </w:rPr>
        <w:tab/>
        <w:t>2</w:t>
      </w:r>
      <w:r w:rsidRPr="004066E2">
        <w:rPr>
          <w:rFonts w:ascii="Arial" w:hAnsi="Arial" w:cs="Arial"/>
          <w:sz w:val="20"/>
        </w:rPr>
        <w:tab/>
        <w:t xml:space="preserve">A little </w:t>
      </w:r>
    </w:p>
    <w:p w14:paraId="309ED4D9" w14:textId="77777777" w:rsidR="004066E2" w:rsidRPr="004066E2" w:rsidRDefault="004066E2" w:rsidP="004066E2">
      <w:pPr>
        <w:tabs>
          <w:tab w:val="left" w:pos="1440"/>
          <w:tab w:val="left" w:pos="2160"/>
        </w:tabs>
        <w:rPr>
          <w:rFonts w:ascii="Arial" w:hAnsi="Arial" w:cs="Arial"/>
          <w:sz w:val="20"/>
        </w:rPr>
      </w:pPr>
      <w:r w:rsidRPr="004066E2">
        <w:rPr>
          <w:rFonts w:ascii="Arial" w:hAnsi="Arial" w:cs="Arial"/>
          <w:sz w:val="20"/>
        </w:rPr>
        <w:tab/>
        <w:t>3</w:t>
      </w:r>
      <w:r w:rsidRPr="004066E2">
        <w:rPr>
          <w:rFonts w:ascii="Arial" w:hAnsi="Arial" w:cs="Arial"/>
          <w:sz w:val="20"/>
        </w:rPr>
        <w:tab/>
        <w:t>Not at all</w:t>
      </w:r>
    </w:p>
    <w:p w14:paraId="5858684A" w14:textId="77777777" w:rsidR="004066E2" w:rsidRPr="004066E2" w:rsidRDefault="004066E2" w:rsidP="004066E2">
      <w:pPr>
        <w:tabs>
          <w:tab w:val="left" w:pos="1440"/>
          <w:tab w:val="left" w:pos="2160"/>
        </w:tabs>
        <w:rPr>
          <w:rFonts w:ascii="Arial" w:hAnsi="Arial" w:cs="Arial"/>
          <w:sz w:val="20"/>
        </w:rPr>
      </w:pPr>
    </w:p>
    <w:p w14:paraId="52A5C875" w14:textId="77777777" w:rsidR="004066E2" w:rsidRPr="004066E2" w:rsidRDefault="004066E2" w:rsidP="004066E2">
      <w:pPr>
        <w:tabs>
          <w:tab w:val="left" w:pos="1440"/>
          <w:tab w:val="left" w:pos="2160"/>
        </w:tabs>
        <w:rPr>
          <w:rFonts w:ascii="Arial" w:hAnsi="Arial" w:cs="Arial"/>
          <w:b/>
          <w:sz w:val="20"/>
        </w:rPr>
      </w:pPr>
      <w:r w:rsidRPr="004066E2">
        <w:rPr>
          <w:rFonts w:ascii="Arial" w:hAnsi="Arial" w:cs="Arial"/>
          <w:sz w:val="20"/>
        </w:rPr>
        <w:tab/>
      </w:r>
      <w:r w:rsidRPr="004066E2">
        <w:rPr>
          <w:rFonts w:ascii="Arial" w:hAnsi="Arial" w:cs="Arial"/>
          <w:b/>
          <w:sz w:val="20"/>
        </w:rPr>
        <w:t>Do not read:</w:t>
      </w:r>
    </w:p>
    <w:p w14:paraId="3D0807B9" w14:textId="77777777" w:rsidR="004066E2" w:rsidRPr="004066E2" w:rsidRDefault="004066E2" w:rsidP="004066E2">
      <w:pPr>
        <w:tabs>
          <w:tab w:val="left" w:pos="1440"/>
          <w:tab w:val="left" w:pos="2160"/>
        </w:tabs>
        <w:rPr>
          <w:rFonts w:ascii="Arial" w:hAnsi="Arial" w:cs="Arial"/>
          <w:sz w:val="20"/>
        </w:rPr>
      </w:pPr>
    </w:p>
    <w:p w14:paraId="781D082A" w14:textId="77777777" w:rsidR="004066E2" w:rsidRPr="004066E2" w:rsidRDefault="004066E2" w:rsidP="004066E2">
      <w:pPr>
        <w:tabs>
          <w:tab w:val="left" w:pos="1440"/>
          <w:tab w:val="left" w:pos="2160"/>
        </w:tabs>
        <w:rPr>
          <w:rFonts w:ascii="Arial" w:hAnsi="Arial" w:cs="Arial"/>
          <w:sz w:val="20"/>
        </w:rPr>
      </w:pPr>
      <w:r w:rsidRPr="004066E2">
        <w:rPr>
          <w:rFonts w:ascii="Arial" w:hAnsi="Arial" w:cs="Arial"/>
          <w:sz w:val="20"/>
        </w:rPr>
        <w:tab/>
        <w:t>7</w:t>
      </w:r>
      <w:r w:rsidRPr="004066E2">
        <w:rPr>
          <w:rFonts w:ascii="Arial" w:hAnsi="Arial" w:cs="Arial"/>
          <w:sz w:val="20"/>
        </w:rPr>
        <w:tab/>
        <w:t>Don’t know / Not sure</w:t>
      </w:r>
    </w:p>
    <w:p w14:paraId="0CCF29CC" w14:textId="77777777" w:rsidR="004066E2" w:rsidRPr="004066E2" w:rsidRDefault="004066E2" w:rsidP="004066E2">
      <w:pPr>
        <w:tabs>
          <w:tab w:val="left" w:pos="1440"/>
          <w:tab w:val="left" w:pos="2160"/>
        </w:tabs>
        <w:rPr>
          <w:rFonts w:ascii="Arial" w:hAnsi="Arial" w:cs="Arial"/>
          <w:sz w:val="20"/>
        </w:rPr>
      </w:pPr>
      <w:r w:rsidRPr="004066E2">
        <w:rPr>
          <w:rFonts w:ascii="Arial" w:hAnsi="Arial" w:cs="Arial"/>
          <w:sz w:val="20"/>
        </w:rPr>
        <w:tab/>
        <w:t>9</w:t>
      </w:r>
      <w:r w:rsidRPr="004066E2">
        <w:rPr>
          <w:rFonts w:ascii="Arial" w:hAnsi="Arial" w:cs="Arial"/>
          <w:sz w:val="20"/>
        </w:rPr>
        <w:tab/>
        <w:t>Refused</w:t>
      </w:r>
    </w:p>
    <w:p w14:paraId="02833860" w14:textId="77777777" w:rsidR="004066E2" w:rsidRPr="004066E2" w:rsidRDefault="004066E2" w:rsidP="004066E2">
      <w:pPr>
        <w:tabs>
          <w:tab w:val="left" w:pos="1440"/>
          <w:tab w:val="left" w:pos="2160"/>
        </w:tabs>
        <w:rPr>
          <w:rFonts w:ascii="Arial" w:hAnsi="Arial" w:cs="Arial"/>
          <w:sz w:val="20"/>
        </w:rPr>
      </w:pPr>
    </w:p>
    <w:p w14:paraId="7F16765D" w14:textId="77777777" w:rsidR="004066E2" w:rsidRPr="004066E2" w:rsidRDefault="004066E2" w:rsidP="004066E2">
      <w:pPr>
        <w:tabs>
          <w:tab w:val="left" w:pos="1440"/>
          <w:tab w:val="left" w:pos="2160"/>
        </w:tabs>
        <w:rPr>
          <w:rFonts w:ascii="Arial" w:hAnsi="Arial" w:cs="Arial"/>
          <w:sz w:val="20"/>
        </w:rPr>
      </w:pPr>
    </w:p>
    <w:p w14:paraId="1BC7D689" w14:textId="77777777" w:rsidR="004066E2" w:rsidRPr="004066E2" w:rsidRDefault="004066E2" w:rsidP="004066E2">
      <w:pPr>
        <w:tabs>
          <w:tab w:val="left" w:pos="1440"/>
          <w:tab w:val="left" w:pos="2160"/>
        </w:tabs>
        <w:rPr>
          <w:rFonts w:ascii="Arial" w:hAnsi="Arial" w:cs="Arial"/>
          <w:b/>
          <w:sz w:val="20"/>
        </w:rPr>
      </w:pPr>
    </w:p>
    <w:p w14:paraId="5C7DFCD7" w14:textId="77777777" w:rsidR="004066E2" w:rsidRPr="004066E2" w:rsidRDefault="004066E2" w:rsidP="004066E2">
      <w:pPr>
        <w:tabs>
          <w:tab w:val="left" w:pos="1434"/>
        </w:tabs>
        <w:rPr>
          <w:rFonts w:ascii="Arial" w:hAnsi="Arial" w:cs="Arial"/>
          <w:b/>
          <w:color w:val="000000"/>
          <w:sz w:val="20"/>
        </w:rPr>
      </w:pPr>
      <w:r>
        <w:rPr>
          <w:rFonts w:ascii="Arial" w:hAnsi="Arial" w:cs="Arial"/>
          <w:b/>
          <w:color w:val="000000"/>
          <w:sz w:val="20"/>
        </w:rPr>
        <w:t>//ask if s6</w:t>
      </w:r>
      <w:r w:rsidRPr="004066E2">
        <w:rPr>
          <w:rFonts w:ascii="Arial" w:hAnsi="Arial" w:cs="Arial"/>
          <w:b/>
          <w:color w:val="000000"/>
          <w:sz w:val="20"/>
        </w:rPr>
        <w:t>q9=1//</w:t>
      </w:r>
    </w:p>
    <w:p w14:paraId="6859B159" w14:textId="77777777" w:rsidR="004066E2" w:rsidRPr="004066E2" w:rsidRDefault="004066E2" w:rsidP="004066E2">
      <w:pPr>
        <w:tabs>
          <w:tab w:val="left" w:pos="1440"/>
          <w:tab w:val="left" w:pos="2160"/>
        </w:tabs>
        <w:rPr>
          <w:rFonts w:ascii="Arial" w:hAnsi="Arial" w:cs="Arial"/>
          <w:b/>
          <w:sz w:val="20"/>
        </w:rPr>
      </w:pPr>
    </w:p>
    <w:p w14:paraId="53F59D17" w14:textId="77777777" w:rsidR="004066E2" w:rsidRPr="004066E2" w:rsidRDefault="004066E2" w:rsidP="004066E2">
      <w:pPr>
        <w:tabs>
          <w:tab w:val="left" w:pos="1440"/>
          <w:tab w:val="left" w:pos="2160"/>
        </w:tabs>
        <w:rPr>
          <w:rFonts w:ascii="Arial" w:hAnsi="Arial" w:cs="Arial"/>
          <w:sz w:val="20"/>
        </w:rPr>
      </w:pPr>
      <w:r>
        <w:rPr>
          <w:rFonts w:ascii="Arial" w:hAnsi="Arial" w:cs="Arial"/>
          <w:b/>
          <w:sz w:val="20"/>
        </w:rPr>
        <w:t>s12</w:t>
      </w:r>
      <w:r w:rsidRPr="004066E2">
        <w:rPr>
          <w:rFonts w:ascii="Arial" w:hAnsi="Arial" w:cs="Arial"/>
          <w:b/>
          <w:sz w:val="20"/>
        </w:rPr>
        <w:t>q4</w:t>
      </w:r>
      <w:r w:rsidRPr="004066E2">
        <w:rPr>
          <w:rFonts w:ascii="Arial" w:hAnsi="Arial" w:cs="Arial"/>
          <w:b/>
          <w:sz w:val="20"/>
        </w:rPr>
        <w:tab/>
      </w:r>
      <w:r w:rsidRPr="004066E2">
        <w:rPr>
          <w:rFonts w:ascii="Arial" w:hAnsi="Arial" w:cs="Arial"/>
          <w:sz w:val="20"/>
        </w:rPr>
        <w:t xml:space="preserve">Please think about the past 30 days, keeping in mind all of your joint pain or aching and </w:t>
      </w:r>
      <w:r w:rsidRPr="004066E2">
        <w:rPr>
          <w:rFonts w:ascii="Arial" w:hAnsi="Arial" w:cs="Arial"/>
          <w:sz w:val="20"/>
        </w:rPr>
        <w:tab/>
        <w:t xml:space="preserve">whether or not you have taken medication. DURING THE PAST 30 DAYS, how bad was </w:t>
      </w:r>
      <w:r w:rsidRPr="004066E2">
        <w:rPr>
          <w:rFonts w:ascii="Arial" w:hAnsi="Arial" w:cs="Arial"/>
          <w:sz w:val="20"/>
        </w:rPr>
        <w:tab/>
        <w:t xml:space="preserve">your joint pain ON AVERAGE? </w:t>
      </w:r>
      <w:r w:rsidRPr="004066E2">
        <w:rPr>
          <w:rFonts w:ascii="Arial" w:hAnsi="Arial" w:cs="Arial"/>
          <w:i/>
          <w:sz w:val="20"/>
        </w:rPr>
        <w:t xml:space="preserve">Please answer on a scale of 0 to 10 where 0 is no pain or </w:t>
      </w:r>
      <w:r w:rsidRPr="004066E2">
        <w:rPr>
          <w:rFonts w:ascii="Arial" w:hAnsi="Arial" w:cs="Arial"/>
          <w:i/>
          <w:sz w:val="20"/>
        </w:rPr>
        <w:tab/>
        <w:t>aching and 10 is pain or aching as bad as it can be</w:t>
      </w:r>
      <w:r w:rsidRPr="004066E2">
        <w:rPr>
          <w:rFonts w:ascii="Arial" w:hAnsi="Arial" w:cs="Arial"/>
          <w:sz w:val="20"/>
        </w:rPr>
        <w:t>.</w:t>
      </w:r>
    </w:p>
    <w:p w14:paraId="10985B91" w14:textId="77777777" w:rsidR="004066E2" w:rsidRPr="004066E2" w:rsidRDefault="004066E2" w:rsidP="004066E2">
      <w:pPr>
        <w:tabs>
          <w:tab w:val="left" w:pos="1440"/>
          <w:tab w:val="left" w:pos="2160"/>
        </w:tabs>
        <w:jc w:val="right"/>
        <w:rPr>
          <w:rFonts w:ascii="Arial" w:hAnsi="Arial" w:cs="Arial"/>
          <w:sz w:val="20"/>
        </w:rPr>
      </w:pPr>
      <w:r w:rsidRPr="004066E2">
        <w:rPr>
          <w:rFonts w:ascii="Arial" w:hAnsi="Arial" w:cs="Arial"/>
          <w:sz w:val="20"/>
        </w:rPr>
        <w:t xml:space="preserve">   (243-244)</w:t>
      </w:r>
    </w:p>
    <w:p w14:paraId="3FFD85D8" w14:textId="77777777" w:rsidR="004066E2" w:rsidRPr="004066E2" w:rsidRDefault="004066E2" w:rsidP="004066E2">
      <w:pPr>
        <w:tabs>
          <w:tab w:val="left" w:pos="1440"/>
          <w:tab w:val="left" w:pos="2160"/>
        </w:tabs>
        <w:jc w:val="right"/>
        <w:rPr>
          <w:rFonts w:ascii="Arial" w:hAnsi="Arial" w:cs="Arial"/>
          <w:sz w:val="20"/>
        </w:rPr>
      </w:pPr>
    </w:p>
    <w:p w14:paraId="7C0483D6" w14:textId="77777777" w:rsidR="004066E2" w:rsidRPr="004066E2" w:rsidRDefault="004066E2" w:rsidP="004066E2">
      <w:pPr>
        <w:rPr>
          <w:rFonts w:ascii="Arial" w:hAnsi="Arial" w:cs="Arial"/>
          <w:sz w:val="20"/>
        </w:rPr>
      </w:pPr>
      <w:r w:rsidRPr="004066E2">
        <w:rPr>
          <w:rFonts w:ascii="Arial" w:hAnsi="Arial" w:cs="Arial"/>
          <w:sz w:val="20"/>
        </w:rPr>
        <w:tab/>
      </w:r>
      <w:r w:rsidRPr="004066E2">
        <w:rPr>
          <w:rFonts w:ascii="Arial" w:hAnsi="Arial" w:cs="Arial"/>
          <w:sz w:val="20"/>
        </w:rPr>
        <w:tab/>
        <w:t>_  _</w:t>
      </w:r>
      <w:r w:rsidRPr="004066E2">
        <w:rPr>
          <w:rFonts w:ascii="Arial" w:hAnsi="Arial" w:cs="Arial"/>
          <w:sz w:val="20"/>
        </w:rPr>
        <w:tab/>
        <w:t>Enter number [00-10]</w:t>
      </w:r>
    </w:p>
    <w:p w14:paraId="544296D0" w14:textId="77777777" w:rsidR="004066E2" w:rsidRPr="004066E2" w:rsidRDefault="004066E2" w:rsidP="004066E2">
      <w:pPr>
        <w:ind w:left="720" w:firstLine="720"/>
        <w:rPr>
          <w:rFonts w:ascii="Arial" w:hAnsi="Arial" w:cs="Arial"/>
          <w:sz w:val="20"/>
        </w:rPr>
      </w:pPr>
      <w:r w:rsidRPr="004066E2">
        <w:rPr>
          <w:rFonts w:ascii="Arial" w:hAnsi="Arial" w:cs="Arial"/>
          <w:sz w:val="20"/>
        </w:rPr>
        <w:t>7  7</w:t>
      </w:r>
      <w:r w:rsidRPr="004066E2">
        <w:rPr>
          <w:rFonts w:ascii="Arial" w:hAnsi="Arial" w:cs="Arial"/>
          <w:sz w:val="20"/>
        </w:rPr>
        <w:tab/>
        <w:t>Don’t know / Not sure</w:t>
      </w:r>
    </w:p>
    <w:p w14:paraId="19A07CF6" w14:textId="77777777" w:rsidR="004066E2" w:rsidRPr="004066E2" w:rsidRDefault="004066E2" w:rsidP="004066E2">
      <w:pPr>
        <w:ind w:left="720" w:firstLine="720"/>
        <w:rPr>
          <w:rFonts w:ascii="Arial" w:hAnsi="Arial" w:cs="Arial"/>
          <w:sz w:val="20"/>
        </w:rPr>
      </w:pPr>
      <w:r w:rsidRPr="004066E2">
        <w:rPr>
          <w:rFonts w:ascii="Arial" w:hAnsi="Arial" w:cs="Arial"/>
          <w:sz w:val="20"/>
        </w:rPr>
        <w:t>9  9</w:t>
      </w:r>
      <w:r w:rsidRPr="004066E2">
        <w:rPr>
          <w:rFonts w:ascii="Arial" w:hAnsi="Arial" w:cs="Arial"/>
          <w:sz w:val="20"/>
        </w:rPr>
        <w:tab/>
        <w:t>Refused</w:t>
      </w:r>
    </w:p>
    <w:p w14:paraId="3CE6A336" w14:textId="77777777" w:rsidR="000150E2" w:rsidRDefault="000150E2">
      <w:pPr>
        <w:rPr>
          <w:rFonts w:ascii="Arial" w:hAnsi="Arial" w:cs="Arial"/>
          <w:bCs/>
          <w:iCs/>
          <w:sz w:val="28"/>
          <w:szCs w:val="28"/>
        </w:rPr>
      </w:pPr>
    </w:p>
    <w:p w14:paraId="77103125" w14:textId="77777777" w:rsidR="00B84AD3" w:rsidRPr="009809E4" w:rsidRDefault="00B84AD3" w:rsidP="002F1AF5">
      <w:pPr>
        <w:pStyle w:val="Heading2"/>
      </w:pPr>
      <w:bookmarkStart w:id="178" w:name="_Toc406070532"/>
      <w:r w:rsidRPr="0019511A">
        <w:t>Section 1</w:t>
      </w:r>
      <w:r w:rsidR="0021568A" w:rsidRPr="0019511A">
        <w:t>3</w:t>
      </w:r>
      <w:r w:rsidRPr="0019511A">
        <w:t>: Seatbelt Use</w:t>
      </w:r>
      <w:bookmarkEnd w:id="177"/>
      <w:bookmarkEnd w:id="178"/>
      <w:r w:rsidR="00CA4754" w:rsidRPr="009809E4">
        <w:t xml:space="preserve"> </w:t>
      </w:r>
    </w:p>
    <w:p w14:paraId="433A532D" w14:textId="77777777"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F95AD35" w14:textId="77777777" w:rsidR="0019511A" w:rsidRPr="009809E4" w:rsidRDefault="0019511A" w:rsidP="0019511A">
      <w:pPr>
        <w:ind w:left="1440" w:hanging="1440"/>
      </w:pPr>
      <w:r>
        <w:rPr>
          <w:rFonts w:ascii="Arial" w:hAnsi="Arial" w:cs="Arial"/>
          <w:b/>
          <w:sz w:val="20"/>
        </w:rPr>
        <w:t>//ask of all//</w:t>
      </w:r>
    </w:p>
    <w:p w14:paraId="1C228526" w14:textId="77777777" w:rsidR="0019511A" w:rsidRDefault="0019511A" w:rsidP="0019511A">
      <w:pPr>
        <w:pStyle w:val="BodyText1Char"/>
        <w:jc w:val="left"/>
        <w:rPr>
          <w:b/>
        </w:rPr>
      </w:pPr>
    </w:p>
    <w:p w14:paraId="735AD3CD" w14:textId="77777777" w:rsidR="0019511A" w:rsidRPr="004A07C8" w:rsidRDefault="0019511A" w:rsidP="0019511A">
      <w:pPr>
        <w:pStyle w:val="BodyText1Char"/>
        <w:jc w:val="left"/>
      </w:pPr>
      <w:r>
        <w:rPr>
          <w:b/>
        </w:rPr>
        <w:t>s13q1</w:t>
      </w:r>
      <w:r>
        <w:tab/>
        <w:t>How often do you use seat belts when you drive or ride in a car</w:t>
      </w:r>
      <w:r w:rsidRPr="004A07C8">
        <w:t>? Woul</w:t>
      </w:r>
      <w:r w:rsidRPr="004A07C8">
        <w:rPr>
          <w:iCs/>
        </w:rPr>
        <w:t>d you say—</w:t>
      </w:r>
    </w:p>
    <w:p w14:paraId="7E7C46DF" w14:textId="77777777" w:rsidR="00B84AD3" w:rsidRPr="009809E4" w:rsidRDefault="0019511A" w:rsidP="0019511A">
      <w:pPr>
        <w:pStyle w:val="BodyText1Char"/>
        <w:jc w:val="right"/>
      </w:pPr>
      <w:r w:rsidRPr="009809E4">
        <w:t xml:space="preserve"> </w:t>
      </w:r>
      <w:r w:rsidR="00B84AD3" w:rsidRPr="009809E4">
        <w:t>(</w:t>
      </w:r>
      <w:r w:rsidR="00F25F46" w:rsidRPr="009809E4">
        <w:t>2</w:t>
      </w:r>
      <w:r w:rsidR="0021568A">
        <w:t>5</w:t>
      </w:r>
      <w:r w:rsidR="00335B82">
        <w:t>2</w:t>
      </w:r>
      <w:r w:rsidR="00B84AD3" w:rsidRPr="009809E4">
        <w:t xml:space="preserve">) </w:t>
      </w:r>
    </w:p>
    <w:p w14:paraId="00B7CC55" w14:textId="77777777" w:rsidR="00B84AD3" w:rsidRPr="009809E4" w:rsidRDefault="00B84AD3" w:rsidP="00B84AD3">
      <w:pPr>
        <w:pStyle w:val="BodyText1Char"/>
        <w:rPr>
          <w:b/>
          <w:bCs/>
        </w:rPr>
      </w:pPr>
      <w:r w:rsidRPr="009809E4">
        <w:rPr>
          <w:b/>
          <w:bCs/>
        </w:rPr>
        <w:tab/>
        <w:t>Please read:</w:t>
      </w:r>
    </w:p>
    <w:p w14:paraId="26267AF9" w14:textId="77777777" w:rsidR="00B84AD3" w:rsidRPr="009809E4" w:rsidRDefault="00B84AD3" w:rsidP="00B84AD3">
      <w:pPr>
        <w:pStyle w:val="BodyText1Char"/>
      </w:pPr>
      <w:r w:rsidRPr="009809E4">
        <w:rPr>
          <w:b/>
          <w:bCs/>
        </w:rPr>
        <w:t xml:space="preserve"> </w:t>
      </w:r>
    </w:p>
    <w:p w14:paraId="2D486EBD" w14:textId="77777777" w:rsidR="00B84AD3" w:rsidRPr="009809E4" w:rsidRDefault="00B84AD3" w:rsidP="00B84AD3">
      <w:pPr>
        <w:pStyle w:val="BodyText1Char"/>
      </w:pPr>
      <w:r w:rsidRPr="009809E4">
        <w:tab/>
        <w:t xml:space="preserve">1 </w:t>
      </w:r>
      <w:r w:rsidRPr="009809E4">
        <w:tab/>
        <w:t xml:space="preserve">Always </w:t>
      </w:r>
    </w:p>
    <w:p w14:paraId="4ECD0431" w14:textId="77777777" w:rsidR="00B84AD3" w:rsidRPr="009809E4" w:rsidRDefault="00B84AD3" w:rsidP="00B84AD3">
      <w:pPr>
        <w:pStyle w:val="BodyText1Char"/>
      </w:pPr>
      <w:r w:rsidRPr="009809E4">
        <w:tab/>
        <w:t xml:space="preserve">2 </w:t>
      </w:r>
      <w:r w:rsidRPr="009809E4">
        <w:tab/>
        <w:t xml:space="preserve">Nearly always </w:t>
      </w:r>
    </w:p>
    <w:p w14:paraId="2A269E7C" w14:textId="77777777" w:rsidR="00B84AD3" w:rsidRPr="009809E4" w:rsidRDefault="00B84AD3" w:rsidP="00B84AD3">
      <w:pPr>
        <w:pStyle w:val="BodyText1Char"/>
      </w:pPr>
      <w:r w:rsidRPr="009809E4">
        <w:tab/>
        <w:t xml:space="preserve">3 </w:t>
      </w:r>
      <w:r w:rsidRPr="009809E4">
        <w:tab/>
        <w:t xml:space="preserve">Sometimes </w:t>
      </w:r>
    </w:p>
    <w:p w14:paraId="269AD291" w14:textId="77777777" w:rsidR="00B84AD3" w:rsidRPr="009809E4" w:rsidRDefault="00B84AD3" w:rsidP="00B84AD3">
      <w:pPr>
        <w:pStyle w:val="BodyText1Char"/>
      </w:pPr>
      <w:r w:rsidRPr="009809E4">
        <w:tab/>
        <w:t xml:space="preserve">4 </w:t>
      </w:r>
      <w:r w:rsidRPr="009809E4">
        <w:tab/>
        <w:t xml:space="preserve">Seldom </w:t>
      </w:r>
    </w:p>
    <w:p w14:paraId="1C8CBE26" w14:textId="77777777" w:rsidR="00B84AD3" w:rsidRPr="009809E4" w:rsidRDefault="00B84AD3" w:rsidP="00B84AD3">
      <w:pPr>
        <w:pStyle w:val="BodyText1Char"/>
      </w:pPr>
      <w:r w:rsidRPr="009809E4">
        <w:tab/>
        <w:t xml:space="preserve">5 </w:t>
      </w:r>
      <w:r w:rsidRPr="009809E4">
        <w:tab/>
        <w:t xml:space="preserve">Never </w:t>
      </w:r>
    </w:p>
    <w:p w14:paraId="5E67777E" w14:textId="77777777" w:rsidR="00B84AD3" w:rsidRPr="009809E4" w:rsidRDefault="00B84AD3" w:rsidP="00B84AD3">
      <w:pPr>
        <w:pStyle w:val="BodyText1Char"/>
        <w:rPr>
          <w:b/>
          <w:bCs/>
        </w:rPr>
      </w:pPr>
    </w:p>
    <w:p w14:paraId="426005C0" w14:textId="77777777" w:rsidR="00CA4754" w:rsidRPr="009809E4" w:rsidRDefault="00B84AD3" w:rsidP="00B84AD3">
      <w:pPr>
        <w:pStyle w:val="BodyText1Char"/>
        <w:rPr>
          <w:b/>
          <w:bCs/>
        </w:rPr>
      </w:pPr>
      <w:r w:rsidRPr="009809E4">
        <w:rPr>
          <w:b/>
          <w:bCs/>
        </w:rPr>
        <w:tab/>
      </w:r>
    </w:p>
    <w:p w14:paraId="78C95C94" w14:textId="77777777" w:rsidR="00B84AD3" w:rsidRPr="009809E4" w:rsidRDefault="00B84AD3" w:rsidP="00CA4754">
      <w:pPr>
        <w:pStyle w:val="BodyText1Char"/>
        <w:ind w:firstLine="1434"/>
        <w:rPr>
          <w:b/>
          <w:bCs/>
        </w:rPr>
      </w:pPr>
      <w:r w:rsidRPr="009809E4">
        <w:rPr>
          <w:b/>
          <w:bCs/>
        </w:rPr>
        <w:t xml:space="preserve">Do not read: </w:t>
      </w:r>
    </w:p>
    <w:p w14:paraId="5FF1A50E" w14:textId="77777777" w:rsidR="00B84AD3" w:rsidRPr="009809E4" w:rsidRDefault="00B84AD3" w:rsidP="00B84AD3">
      <w:pPr>
        <w:pStyle w:val="BodyText1Char"/>
      </w:pPr>
    </w:p>
    <w:p w14:paraId="5455FDB3" w14:textId="77777777" w:rsidR="00B84AD3" w:rsidRPr="009809E4" w:rsidRDefault="00B84AD3" w:rsidP="00B84AD3">
      <w:pPr>
        <w:pStyle w:val="BodyText1Char"/>
      </w:pPr>
      <w:r w:rsidRPr="009809E4">
        <w:tab/>
        <w:t xml:space="preserve">7 </w:t>
      </w:r>
      <w:r w:rsidRPr="009809E4">
        <w:tab/>
        <w:t xml:space="preserve">Don’t know / Not sure </w:t>
      </w:r>
    </w:p>
    <w:p w14:paraId="01F2A049" w14:textId="77777777" w:rsidR="00B84AD3" w:rsidRPr="009809E4" w:rsidRDefault="00B84AD3" w:rsidP="00B84AD3">
      <w:pPr>
        <w:pStyle w:val="BodyText1Char"/>
      </w:pPr>
      <w:r w:rsidRPr="009809E4">
        <w:tab/>
        <w:t xml:space="preserve">8 </w:t>
      </w:r>
      <w:r w:rsidRPr="009809E4">
        <w:tab/>
        <w:t xml:space="preserve">Never drive or ride in a car </w:t>
      </w:r>
    </w:p>
    <w:p w14:paraId="53FBC558" w14:textId="77777777" w:rsidR="00C80D0F" w:rsidRDefault="00B84AD3" w:rsidP="00D83E9B">
      <w:pPr>
        <w:pStyle w:val="BodyText1Char"/>
        <w:rPr>
          <w:bCs/>
          <w:iCs/>
          <w:sz w:val="28"/>
          <w:szCs w:val="28"/>
        </w:rPr>
      </w:pPr>
      <w:r w:rsidRPr="009809E4">
        <w:tab/>
        <w:t>9</w:t>
      </w:r>
      <w:r w:rsidRPr="009809E4">
        <w:tab/>
        <w:t>Refused</w:t>
      </w:r>
      <w:bookmarkStart w:id="179" w:name="_Toc276973145"/>
    </w:p>
    <w:p w14:paraId="7CCE9CFB" w14:textId="77777777" w:rsidR="00B84AD3" w:rsidRPr="009809E4" w:rsidRDefault="00B84AD3" w:rsidP="002F1AF5">
      <w:pPr>
        <w:pStyle w:val="Heading2"/>
      </w:pPr>
      <w:bookmarkStart w:id="180" w:name="_Toc406070533"/>
      <w:r w:rsidRPr="009809E4">
        <w:t>Section 1</w:t>
      </w:r>
      <w:r w:rsidR="0021568A">
        <w:t>4</w:t>
      </w:r>
      <w:r w:rsidRPr="009809E4">
        <w:t>: Immunization</w:t>
      </w:r>
      <w:bookmarkEnd w:id="179"/>
      <w:bookmarkEnd w:id="180"/>
      <w:r w:rsidR="00CA4754" w:rsidRPr="009809E4">
        <w:t xml:space="preserve"> </w:t>
      </w:r>
    </w:p>
    <w:p w14:paraId="1D693C20" w14:textId="77777777" w:rsidR="00B84AD3" w:rsidRPr="009809E4" w:rsidRDefault="00B84AD3" w:rsidP="00B84AD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93463AD" w14:textId="77777777" w:rsidR="0019511A" w:rsidRPr="00AF64AF" w:rsidRDefault="0019511A" w:rsidP="0019511A">
      <w:pPr>
        <w:tabs>
          <w:tab w:val="left" w:pos="1434"/>
        </w:tabs>
        <w:ind w:left="720" w:hanging="720"/>
        <w:rPr>
          <w:rFonts w:ascii="Arial" w:hAnsi="Arial" w:cs="Arial"/>
          <w:b/>
          <w:color w:val="000000"/>
          <w:sz w:val="20"/>
        </w:rPr>
      </w:pPr>
      <w:r w:rsidRPr="00AF64AF">
        <w:rPr>
          <w:rFonts w:ascii="Arial" w:hAnsi="Arial" w:cs="Arial"/>
          <w:b/>
          <w:color w:val="000000"/>
          <w:sz w:val="20"/>
        </w:rPr>
        <w:t>//ask of all//</w:t>
      </w:r>
    </w:p>
    <w:p w14:paraId="19E0CBB3" w14:textId="77777777" w:rsidR="0019511A" w:rsidRDefault="0019511A" w:rsidP="0019511A">
      <w:pPr>
        <w:pStyle w:val="BodyText1Char"/>
        <w:ind w:left="1434" w:hanging="1434"/>
        <w:jc w:val="left"/>
      </w:pPr>
      <w:r>
        <w:rPr>
          <w:b/>
        </w:rPr>
        <w:t>S14</w:t>
      </w:r>
      <w:r w:rsidRPr="00AF64AF">
        <w:rPr>
          <w:b/>
        </w:rPr>
        <w:t>q1t</w:t>
      </w:r>
      <w:r>
        <w:tab/>
      </w:r>
      <w:r>
        <w:tab/>
      </w:r>
      <w:r w:rsidRPr="009809E4">
        <w:t xml:space="preserve">Now I will ask you questions about the flu vaccine.  There are two ways to get the flu vaccine, one is a shot in the arm and the other is a spray, mist, or drop in the nose called FluMist™. </w:t>
      </w:r>
    </w:p>
    <w:p w14:paraId="5FF3626C" w14:textId="77777777" w:rsidR="0019511A" w:rsidRPr="00AF64AF" w:rsidRDefault="0019511A" w:rsidP="0019511A">
      <w:pPr>
        <w:pStyle w:val="BodyText1Char"/>
        <w:ind w:left="1434" w:hanging="1434"/>
        <w:jc w:val="left"/>
      </w:pPr>
      <w:r>
        <w:rPr>
          <w:b/>
        </w:rPr>
        <w:tab/>
      </w:r>
      <w:r w:rsidRPr="00AF64AF">
        <w:tab/>
        <w:t>1. Continue</w:t>
      </w:r>
    </w:p>
    <w:p w14:paraId="1713C59E" w14:textId="77777777" w:rsidR="0019511A" w:rsidRPr="00AF64AF" w:rsidRDefault="0019511A" w:rsidP="0019511A">
      <w:pPr>
        <w:tabs>
          <w:tab w:val="left" w:pos="1434"/>
        </w:tabs>
        <w:ind w:left="720" w:hanging="720"/>
        <w:rPr>
          <w:rFonts w:ascii="Arial" w:hAnsi="Arial" w:cs="Arial"/>
          <w:b/>
          <w:color w:val="000000"/>
          <w:sz w:val="20"/>
        </w:rPr>
      </w:pPr>
      <w:r w:rsidRPr="00AF64AF">
        <w:rPr>
          <w:rFonts w:ascii="Arial" w:hAnsi="Arial" w:cs="Arial"/>
          <w:b/>
          <w:color w:val="000000"/>
          <w:sz w:val="20"/>
        </w:rPr>
        <w:t>//ask of all//</w:t>
      </w:r>
    </w:p>
    <w:p w14:paraId="6C9105F4" w14:textId="77777777" w:rsidR="0019511A" w:rsidRPr="009809E4" w:rsidRDefault="0019511A" w:rsidP="0019511A">
      <w:pPr>
        <w:pStyle w:val="BodyText1Char"/>
        <w:ind w:left="1434" w:hanging="1434"/>
        <w:jc w:val="left"/>
      </w:pPr>
    </w:p>
    <w:p w14:paraId="129E4D64" w14:textId="77777777" w:rsidR="0019511A" w:rsidRPr="009809E4" w:rsidRDefault="0019511A" w:rsidP="0019511A">
      <w:pPr>
        <w:pStyle w:val="BodyText1Char"/>
        <w:ind w:left="1434" w:hanging="1434"/>
        <w:jc w:val="left"/>
        <w:rPr>
          <w:b/>
        </w:rPr>
      </w:pPr>
      <w:r>
        <w:rPr>
          <w:b/>
        </w:rPr>
        <w:t>s14q</w:t>
      </w:r>
      <w:r w:rsidRPr="009809E4">
        <w:rPr>
          <w:b/>
        </w:rPr>
        <w:t>1</w:t>
      </w:r>
      <w:r w:rsidRPr="009809E4">
        <w:tab/>
        <w:t>During the past 12 months, have you had either a flu shot or a flu vaccine that was sprayed in your nose?</w:t>
      </w:r>
    </w:p>
    <w:p w14:paraId="5E0BB098" w14:textId="77777777" w:rsidR="0019511A" w:rsidRPr="009809E4" w:rsidRDefault="0019511A" w:rsidP="0019511A">
      <w:pPr>
        <w:pStyle w:val="BodyText1Char"/>
        <w:jc w:val="right"/>
      </w:pPr>
      <w:r>
        <w:t>(253</w:t>
      </w:r>
    </w:p>
    <w:p w14:paraId="0182AB10" w14:textId="77777777" w:rsidR="0019511A" w:rsidRPr="009809E4" w:rsidRDefault="0019511A" w:rsidP="0019511A">
      <w:pPr>
        <w:pStyle w:val="BodyText1Char"/>
        <w:jc w:val="right"/>
      </w:pPr>
      <w:r w:rsidRPr="009809E4">
        <w:t xml:space="preserve"> </w:t>
      </w:r>
      <w:r w:rsidRPr="009809E4">
        <w:tab/>
      </w:r>
    </w:p>
    <w:p w14:paraId="0CE93140" w14:textId="77777777" w:rsidR="0019511A" w:rsidRDefault="0019511A" w:rsidP="0019511A">
      <w:pPr>
        <w:rPr>
          <w:rFonts w:ascii="Arial" w:hAnsi="Arial" w:cs="Arial"/>
          <w:b/>
          <w:sz w:val="20"/>
        </w:rPr>
      </w:pPr>
    </w:p>
    <w:p w14:paraId="69130CB6" w14:textId="77777777" w:rsidR="0019511A" w:rsidRPr="009809E4" w:rsidRDefault="0019511A" w:rsidP="0019511A">
      <w:pPr>
        <w:rPr>
          <w:rFonts w:ascii="Arial" w:hAnsi="Arial" w:cs="Arial"/>
          <w:b/>
          <w:sz w:val="20"/>
        </w:rPr>
      </w:pPr>
      <w:r w:rsidRPr="009809E4">
        <w:rPr>
          <w:rFonts w:ascii="Arial" w:hAnsi="Arial" w:cs="Arial"/>
          <w:b/>
          <w:sz w:val="20"/>
        </w:rPr>
        <w:t>READ IF NECESSARY:</w:t>
      </w:r>
    </w:p>
    <w:p w14:paraId="1ADB8AC2" w14:textId="77777777" w:rsidR="0019511A" w:rsidRDefault="0019511A" w:rsidP="0019511A">
      <w:pPr>
        <w:rPr>
          <w:rFonts w:ascii="Arial" w:hAnsi="Arial" w:cs="Arial"/>
          <w:sz w:val="20"/>
        </w:rPr>
      </w:pPr>
    </w:p>
    <w:p w14:paraId="7366EE2B" w14:textId="77777777" w:rsidR="0019511A" w:rsidRPr="009809E4" w:rsidRDefault="0019511A" w:rsidP="0019511A">
      <w:pPr>
        <w:rPr>
          <w:rFonts w:ascii="Arial" w:hAnsi="Arial" w:cs="Arial"/>
          <w:sz w:val="20"/>
        </w:rPr>
      </w:pPr>
      <w:r w:rsidRPr="009809E4">
        <w:rPr>
          <w:rFonts w:ascii="Arial" w:hAnsi="Arial" w:cs="Arial"/>
          <w:sz w:val="20"/>
        </w:rPr>
        <w:t>A new flu shot came out in 2011 that injects vaccine into the skin with a very small needle. It is called Fluzone Intradermal vaccine. This is also considered a flu shot.</w:t>
      </w:r>
    </w:p>
    <w:p w14:paraId="4ECBE294" w14:textId="77777777" w:rsidR="00647BBE" w:rsidRPr="009809E4" w:rsidRDefault="00647BBE" w:rsidP="00647BBE">
      <w:pPr>
        <w:pStyle w:val="BodyText1Char"/>
        <w:jc w:val="left"/>
        <w:rPr>
          <w:color w:val="auto"/>
        </w:rPr>
      </w:pPr>
      <w:r w:rsidRPr="009809E4">
        <w:rPr>
          <w:color w:val="auto"/>
        </w:rPr>
        <w:tab/>
      </w:r>
    </w:p>
    <w:p w14:paraId="7EC02473" w14:textId="77777777" w:rsidR="00647BBE" w:rsidRPr="009809E4" w:rsidRDefault="00647BBE" w:rsidP="00647BBE">
      <w:pPr>
        <w:pStyle w:val="BodyText1Char"/>
        <w:jc w:val="left"/>
      </w:pPr>
      <w:r w:rsidRPr="009809E4">
        <w:tab/>
        <w:t>1</w:t>
      </w:r>
      <w:r w:rsidRPr="009809E4">
        <w:tab/>
        <w:t>Yes</w:t>
      </w:r>
    </w:p>
    <w:p w14:paraId="2C434411" w14:textId="77777777" w:rsidR="00647BBE" w:rsidRPr="005876A0" w:rsidRDefault="00647BBE" w:rsidP="00647BBE">
      <w:pPr>
        <w:pStyle w:val="BodyText1Char"/>
        <w:jc w:val="left"/>
        <w:rPr>
          <w:b/>
          <w:color w:val="auto"/>
        </w:rPr>
      </w:pPr>
      <w:r w:rsidRPr="009809E4">
        <w:tab/>
        <w:t>2</w:t>
      </w:r>
      <w:r w:rsidRPr="009809E4">
        <w:tab/>
        <w:t>No</w:t>
      </w:r>
      <w:r w:rsidRPr="009809E4">
        <w:tab/>
      </w:r>
      <w:r w:rsidRPr="009809E4">
        <w:tab/>
      </w:r>
      <w:r w:rsidRPr="009809E4">
        <w:tab/>
      </w:r>
      <w:r w:rsidRPr="005876A0">
        <w:rPr>
          <w:b/>
          <w:color w:val="auto"/>
        </w:rPr>
        <w:t>[Go to Q</w:t>
      </w:r>
      <w:r w:rsidR="00FB21B6" w:rsidRPr="005876A0">
        <w:rPr>
          <w:b/>
          <w:color w:val="auto"/>
        </w:rPr>
        <w:t>1</w:t>
      </w:r>
      <w:r w:rsidR="0021568A" w:rsidRPr="005876A0">
        <w:rPr>
          <w:b/>
          <w:color w:val="auto"/>
        </w:rPr>
        <w:t>4</w:t>
      </w:r>
      <w:r w:rsidR="00FB21B6" w:rsidRPr="005876A0">
        <w:rPr>
          <w:b/>
          <w:color w:val="auto"/>
        </w:rPr>
        <w:t>.</w:t>
      </w:r>
      <w:r w:rsidR="005802B4" w:rsidRPr="005876A0">
        <w:rPr>
          <w:b/>
          <w:color w:val="auto"/>
        </w:rPr>
        <w:t>4</w:t>
      </w:r>
      <w:r w:rsidRPr="005876A0">
        <w:rPr>
          <w:b/>
          <w:color w:val="auto"/>
        </w:rPr>
        <w:t>]</w:t>
      </w:r>
    </w:p>
    <w:p w14:paraId="2B97166B" w14:textId="77777777" w:rsidR="00647BBE" w:rsidRPr="005876A0" w:rsidRDefault="00647BBE" w:rsidP="00647BBE">
      <w:pPr>
        <w:pStyle w:val="BodyText1Char"/>
        <w:jc w:val="left"/>
        <w:rPr>
          <w:b/>
          <w:color w:val="auto"/>
        </w:rPr>
      </w:pPr>
      <w:r w:rsidRPr="005876A0">
        <w:rPr>
          <w:color w:val="auto"/>
        </w:rPr>
        <w:tab/>
        <w:t>7</w:t>
      </w:r>
      <w:r w:rsidRPr="005876A0">
        <w:rPr>
          <w:color w:val="auto"/>
        </w:rPr>
        <w:tab/>
        <w:t>Don’t know / Not sure</w:t>
      </w:r>
      <w:r w:rsidRPr="005876A0">
        <w:rPr>
          <w:color w:val="auto"/>
        </w:rPr>
        <w:tab/>
      </w:r>
      <w:r w:rsidRPr="005876A0">
        <w:rPr>
          <w:b/>
          <w:color w:val="auto"/>
        </w:rPr>
        <w:t>[Go to Q</w:t>
      </w:r>
      <w:r w:rsidR="00FB21B6" w:rsidRPr="005876A0">
        <w:rPr>
          <w:b/>
          <w:color w:val="auto"/>
        </w:rPr>
        <w:t>1</w:t>
      </w:r>
      <w:r w:rsidR="0021568A" w:rsidRPr="005876A0">
        <w:rPr>
          <w:b/>
          <w:color w:val="auto"/>
        </w:rPr>
        <w:t>4</w:t>
      </w:r>
      <w:r w:rsidR="00FB21B6" w:rsidRPr="005876A0">
        <w:rPr>
          <w:b/>
          <w:color w:val="auto"/>
        </w:rPr>
        <w:t>.</w:t>
      </w:r>
      <w:r w:rsidR="005802B4" w:rsidRPr="005876A0">
        <w:rPr>
          <w:b/>
          <w:color w:val="auto"/>
        </w:rPr>
        <w:t>4</w:t>
      </w:r>
      <w:r w:rsidRPr="005876A0">
        <w:rPr>
          <w:b/>
          <w:color w:val="auto"/>
        </w:rPr>
        <w:t>]</w:t>
      </w:r>
    </w:p>
    <w:p w14:paraId="5E43E355" w14:textId="77777777" w:rsidR="00647BBE" w:rsidRPr="005876A0" w:rsidRDefault="00647BBE" w:rsidP="00647BBE">
      <w:pPr>
        <w:pStyle w:val="BodyText1Char"/>
        <w:jc w:val="left"/>
        <w:rPr>
          <w:b/>
          <w:color w:val="auto"/>
        </w:rPr>
      </w:pPr>
      <w:r w:rsidRPr="005876A0">
        <w:rPr>
          <w:color w:val="auto"/>
        </w:rPr>
        <w:tab/>
        <w:t>9</w:t>
      </w:r>
      <w:r w:rsidRPr="005876A0">
        <w:rPr>
          <w:color w:val="auto"/>
        </w:rPr>
        <w:tab/>
        <w:t>Refused</w:t>
      </w:r>
      <w:r w:rsidRPr="005876A0">
        <w:rPr>
          <w:color w:val="auto"/>
        </w:rPr>
        <w:tab/>
      </w:r>
      <w:r w:rsidRPr="005876A0">
        <w:rPr>
          <w:color w:val="auto"/>
        </w:rPr>
        <w:tab/>
      </w:r>
      <w:r w:rsidRPr="005876A0">
        <w:rPr>
          <w:b/>
          <w:color w:val="auto"/>
        </w:rPr>
        <w:t>[Go to Q</w:t>
      </w:r>
      <w:r w:rsidR="00FB21B6" w:rsidRPr="005876A0">
        <w:rPr>
          <w:b/>
          <w:color w:val="auto"/>
        </w:rPr>
        <w:t>1</w:t>
      </w:r>
      <w:r w:rsidR="0021568A" w:rsidRPr="005876A0">
        <w:rPr>
          <w:b/>
          <w:color w:val="auto"/>
        </w:rPr>
        <w:t>4</w:t>
      </w:r>
      <w:r w:rsidR="00FB21B6" w:rsidRPr="005876A0">
        <w:rPr>
          <w:b/>
          <w:color w:val="auto"/>
        </w:rPr>
        <w:t>.</w:t>
      </w:r>
      <w:r w:rsidR="005802B4" w:rsidRPr="005876A0">
        <w:rPr>
          <w:b/>
          <w:color w:val="auto"/>
        </w:rPr>
        <w:t>4</w:t>
      </w:r>
      <w:r w:rsidRPr="005876A0">
        <w:rPr>
          <w:b/>
          <w:color w:val="auto"/>
        </w:rPr>
        <w:t>]</w:t>
      </w:r>
    </w:p>
    <w:p w14:paraId="6D751343" w14:textId="77777777" w:rsidR="00647BBE" w:rsidRPr="009809E4" w:rsidRDefault="00647BBE" w:rsidP="00647BBE">
      <w:pPr>
        <w:pStyle w:val="BodyText1Char"/>
        <w:jc w:val="left"/>
      </w:pPr>
    </w:p>
    <w:p w14:paraId="3F70D3F2" w14:textId="77777777" w:rsidR="00647BBE" w:rsidRPr="009809E4" w:rsidRDefault="00647BBE" w:rsidP="00647BBE">
      <w:pPr>
        <w:pStyle w:val="BodyText1Char"/>
        <w:jc w:val="left"/>
      </w:pPr>
      <w:r w:rsidRPr="009809E4">
        <w:tab/>
      </w:r>
      <w:r w:rsidRPr="009809E4">
        <w:tab/>
      </w:r>
    </w:p>
    <w:p w14:paraId="667FC640" w14:textId="77777777" w:rsidR="0019511A" w:rsidRPr="00AF64AF" w:rsidRDefault="0019511A" w:rsidP="0019511A">
      <w:pPr>
        <w:tabs>
          <w:tab w:val="left" w:pos="90"/>
        </w:tabs>
        <w:rPr>
          <w:rFonts w:ascii="Arial" w:hAnsi="Arial" w:cs="Arial"/>
          <w:b/>
          <w:color w:val="000000"/>
          <w:sz w:val="20"/>
        </w:rPr>
      </w:pPr>
      <w:r w:rsidRPr="00AF64AF">
        <w:rPr>
          <w:rFonts w:ascii="Arial" w:hAnsi="Arial" w:cs="Arial"/>
          <w:b/>
          <w:color w:val="000000"/>
          <w:sz w:val="20"/>
        </w:rPr>
        <w:t xml:space="preserve">//ask if </w:t>
      </w:r>
      <w:r>
        <w:rPr>
          <w:rFonts w:ascii="Arial" w:hAnsi="Arial" w:cs="Arial"/>
          <w:b/>
          <w:color w:val="000000"/>
          <w:sz w:val="20"/>
        </w:rPr>
        <w:t>s14</w:t>
      </w:r>
      <w:r w:rsidRPr="00AF64AF">
        <w:rPr>
          <w:rFonts w:ascii="Arial" w:hAnsi="Arial" w:cs="Arial"/>
          <w:b/>
          <w:color w:val="000000"/>
          <w:sz w:val="20"/>
        </w:rPr>
        <w:t>q1=1//</w:t>
      </w:r>
      <w:r w:rsidRPr="00AF64AF">
        <w:rPr>
          <w:rFonts w:ascii="Arial" w:hAnsi="Arial" w:cs="Arial"/>
          <w:b/>
          <w:color w:val="000000"/>
          <w:sz w:val="20"/>
        </w:rPr>
        <w:tab/>
      </w:r>
    </w:p>
    <w:p w14:paraId="4EE56F33" w14:textId="77777777" w:rsidR="0019511A" w:rsidRPr="00AF64AF" w:rsidRDefault="0019511A" w:rsidP="0019511A">
      <w:pPr>
        <w:tabs>
          <w:tab w:val="left" w:pos="0"/>
        </w:tabs>
        <w:ind w:left="1440" w:hanging="1440"/>
        <w:rPr>
          <w:rFonts w:ascii="Arial" w:hAnsi="Arial" w:cs="Arial"/>
          <w:color w:val="000000"/>
          <w:sz w:val="20"/>
        </w:rPr>
      </w:pPr>
      <w:r>
        <w:rPr>
          <w:rFonts w:ascii="Arial" w:hAnsi="Arial" w:cs="Arial"/>
          <w:b/>
          <w:color w:val="000000"/>
          <w:sz w:val="20"/>
        </w:rPr>
        <w:t>s14</w:t>
      </w:r>
      <w:r w:rsidRPr="00AF64AF">
        <w:rPr>
          <w:rFonts w:ascii="Arial" w:hAnsi="Arial" w:cs="Arial"/>
          <w:b/>
          <w:color w:val="000000"/>
          <w:sz w:val="20"/>
        </w:rPr>
        <w:t>q2m</w:t>
      </w:r>
      <w:r>
        <w:rPr>
          <w:rFonts w:ascii="Arial" w:hAnsi="Arial" w:cs="Arial"/>
          <w:color w:val="000000"/>
          <w:sz w:val="20"/>
        </w:rPr>
        <w:tab/>
      </w:r>
      <w:r w:rsidRPr="00AF64AF">
        <w:rPr>
          <w:rFonts w:ascii="Arial" w:hAnsi="Arial" w:cs="Arial"/>
          <w:color w:val="000000"/>
          <w:sz w:val="20"/>
        </w:rPr>
        <w:t>During what month and year did you receive your most recent flu shot injected into your arm or flu vaccine that was sprayed in your nose?</w:t>
      </w:r>
    </w:p>
    <w:p w14:paraId="52E7CB39" w14:textId="77777777" w:rsidR="0019511A" w:rsidRDefault="0019511A" w:rsidP="0019511A">
      <w:pPr>
        <w:tabs>
          <w:tab w:val="left" w:pos="0"/>
        </w:tabs>
        <w:rPr>
          <w:rFonts w:ascii="Arial" w:hAnsi="Arial" w:cs="Arial"/>
          <w:color w:val="000000"/>
          <w:sz w:val="20"/>
        </w:rPr>
      </w:pPr>
    </w:p>
    <w:p w14:paraId="216C1F6D"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INTERVIEWER: ENTER MONTH</w:t>
      </w:r>
    </w:p>
    <w:p w14:paraId="4BFE6AA5"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r>
      <w:r w:rsidRPr="00AF64AF">
        <w:rPr>
          <w:rFonts w:ascii="Arial" w:hAnsi="Arial" w:cs="Arial"/>
          <w:color w:val="000000"/>
          <w:sz w:val="20"/>
        </w:rPr>
        <w:tab/>
        <w:t>_ _</w:t>
      </w:r>
      <w:r w:rsidRPr="00AF64AF">
        <w:rPr>
          <w:rFonts w:ascii="Arial" w:hAnsi="Arial" w:cs="Arial"/>
          <w:color w:val="000000"/>
          <w:sz w:val="20"/>
        </w:rPr>
        <w:tab/>
        <w:t>Month [RANGE 01-12]</w:t>
      </w:r>
    </w:p>
    <w:p w14:paraId="7A4E11CE"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r>
      <w:r w:rsidRPr="00AF64AF">
        <w:rPr>
          <w:rFonts w:ascii="Arial" w:hAnsi="Arial" w:cs="Arial"/>
          <w:color w:val="000000"/>
          <w:sz w:val="20"/>
        </w:rPr>
        <w:tab/>
        <w:t>7 7</w:t>
      </w:r>
      <w:r w:rsidRPr="00AF64AF">
        <w:rPr>
          <w:rFonts w:ascii="Arial" w:hAnsi="Arial" w:cs="Arial"/>
          <w:color w:val="000000"/>
          <w:sz w:val="20"/>
        </w:rPr>
        <w:tab/>
        <w:t>Don’t know / Not sure</w:t>
      </w:r>
    </w:p>
    <w:p w14:paraId="200E122F"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r>
      <w:r w:rsidRPr="00AF64AF">
        <w:rPr>
          <w:rFonts w:ascii="Arial" w:hAnsi="Arial" w:cs="Arial"/>
          <w:color w:val="000000"/>
          <w:sz w:val="20"/>
        </w:rPr>
        <w:tab/>
        <w:t>9 9</w:t>
      </w:r>
      <w:r w:rsidRPr="00AF64AF">
        <w:rPr>
          <w:rFonts w:ascii="Arial" w:hAnsi="Arial" w:cs="Arial"/>
          <w:color w:val="000000"/>
          <w:sz w:val="20"/>
        </w:rPr>
        <w:tab/>
        <w:t>Refused</w:t>
      </w:r>
    </w:p>
    <w:p w14:paraId="56DC62C6" w14:textId="77777777" w:rsidR="0019511A" w:rsidRDefault="0019511A" w:rsidP="0019511A">
      <w:pPr>
        <w:tabs>
          <w:tab w:val="left" w:pos="1434"/>
        </w:tabs>
        <w:rPr>
          <w:rFonts w:ascii="Arial" w:hAnsi="Arial" w:cs="Arial"/>
          <w:color w:val="000000"/>
          <w:sz w:val="20"/>
        </w:rPr>
      </w:pPr>
    </w:p>
    <w:p w14:paraId="5FC62DA1" w14:textId="77777777" w:rsidR="0019511A" w:rsidRPr="00AF64AF" w:rsidRDefault="0019511A" w:rsidP="0019511A">
      <w:pPr>
        <w:tabs>
          <w:tab w:val="left" w:pos="1434"/>
        </w:tabs>
        <w:rPr>
          <w:rFonts w:ascii="Arial" w:hAnsi="Arial" w:cs="Arial"/>
          <w:b/>
          <w:color w:val="000000"/>
          <w:sz w:val="20"/>
        </w:rPr>
      </w:pPr>
      <w:r w:rsidRPr="00AF64AF">
        <w:rPr>
          <w:rFonts w:ascii="Arial" w:hAnsi="Arial" w:cs="Arial"/>
          <w:b/>
          <w:color w:val="000000"/>
          <w:sz w:val="20"/>
        </w:rPr>
        <w:t xml:space="preserve">//ask if </w:t>
      </w:r>
      <w:r>
        <w:rPr>
          <w:rFonts w:ascii="Arial" w:hAnsi="Arial" w:cs="Arial"/>
          <w:b/>
          <w:color w:val="000000"/>
          <w:sz w:val="20"/>
        </w:rPr>
        <w:t>s14</w:t>
      </w:r>
      <w:r w:rsidRPr="00AF64AF">
        <w:rPr>
          <w:rFonts w:ascii="Arial" w:hAnsi="Arial" w:cs="Arial"/>
          <w:b/>
          <w:color w:val="000000"/>
          <w:sz w:val="20"/>
        </w:rPr>
        <w:t>q1=1//</w:t>
      </w:r>
      <w:r w:rsidRPr="00AF64AF">
        <w:rPr>
          <w:rFonts w:ascii="Arial" w:hAnsi="Arial" w:cs="Arial"/>
          <w:b/>
          <w:color w:val="000000"/>
          <w:sz w:val="20"/>
        </w:rPr>
        <w:tab/>
      </w:r>
      <w:r w:rsidRPr="00AF64AF">
        <w:rPr>
          <w:rFonts w:ascii="Arial" w:hAnsi="Arial" w:cs="Arial"/>
          <w:b/>
          <w:color w:val="000000"/>
          <w:sz w:val="20"/>
        </w:rPr>
        <w:tab/>
      </w:r>
    </w:p>
    <w:p w14:paraId="50D16250" w14:textId="77777777" w:rsidR="0019511A" w:rsidRPr="00AF64AF" w:rsidRDefault="0019511A" w:rsidP="0019511A">
      <w:pPr>
        <w:tabs>
          <w:tab w:val="left" w:pos="1434"/>
        </w:tabs>
        <w:ind w:left="1434" w:hanging="1434"/>
        <w:rPr>
          <w:rFonts w:ascii="Arial" w:hAnsi="Arial" w:cs="Arial"/>
          <w:color w:val="000000"/>
          <w:sz w:val="20"/>
        </w:rPr>
      </w:pPr>
      <w:r>
        <w:rPr>
          <w:rFonts w:ascii="Arial" w:hAnsi="Arial" w:cs="Arial"/>
          <w:b/>
          <w:color w:val="000000"/>
          <w:sz w:val="20"/>
        </w:rPr>
        <w:t>s14</w:t>
      </w:r>
      <w:r w:rsidRPr="00AF64AF">
        <w:rPr>
          <w:rFonts w:ascii="Arial" w:hAnsi="Arial" w:cs="Arial"/>
          <w:b/>
          <w:color w:val="000000"/>
          <w:sz w:val="20"/>
        </w:rPr>
        <w:t>q2y</w:t>
      </w:r>
      <w:r w:rsidRPr="00AF64AF">
        <w:rPr>
          <w:rFonts w:ascii="Arial" w:hAnsi="Arial" w:cs="Arial"/>
          <w:color w:val="000000"/>
          <w:sz w:val="20"/>
        </w:rPr>
        <w:tab/>
      </w:r>
      <w:r w:rsidRPr="00AF64AF">
        <w:rPr>
          <w:rFonts w:ascii="Arial" w:hAnsi="Arial" w:cs="Arial"/>
          <w:color w:val="000000"/>
          <w:sz w:val="20"/>
        </w:rPr>
        <w:tab/>
        <w:t>During what month and year did you receive your most recent flu shot injected into your arm or flu vaccine that was sprayed in your nose?</w:t>
      </w:r>
    </w:p>
    <w:p w14:paraId="0BB57553" w14:textId="77777777" w:rsidR="0019511A" w:rsidRDefault="0019511A" w:rsidP="0019511A">
      <w:pPr>
        <w:tabs>
          <w:tab w:val="left" w:pos="0"/>
        </w:tabs>
        <w:rPr>
          <w:rFonts w:ascii="Arial" w:hAnsi="Arial" w:cs="Arial"/>
          <w:color w:val="000000"/>
          <w:sz w:val="20"/>
        </w:rPr>
      </w:pPr>
    </w:p>
    <w:p w14:paraId="4B62B7F6"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INTERVIEWER: ENTER YEAR</w:t>
      </w:r>
    </w:p>
    <w:p w14:paraId="253824CC" w14:textId="77777777" w:rsidR="0019511A" w:rsidRPr="00AF64AF" w:rsidRDefault="0019511A" w:rsidP="0019511A">
      <w:pPr>
        <w:tabs>
          <w:tab w:val="left" w:pos="0"/>
        </w:tabs>
        <w:rPr>
          <w:rFonts w:ascii="Arial" w:hAnsi="Arial" w:cs="Arial"/>
          <w:color w:val="000000"/>
          <w:sz w:val="20"/>
        </w:rPr>
      </w:pPr>
    </w:p>
    <w:p w14:paraId="75E86412"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r>
      <w:r w:rsidRPr="00AF64AF">
        <w:rPr>
          <w:rFonts w:ascii="Arial" w:hAnsi="Arial" w:cs="Arial"/>
          <w:color w:val="000000"/>
          <w:sz w:val="20"/>
        </w:rPr>
        <w:tab/>
        <w:t>_ _ _ _</w:t>
      </w:r>
      <w:r w:rsidRPr="00AF64AF">
        <w:rPr>
          <w:rFonts w:ascii="Arial" w:hAnsi="Arial" w:cs="Arial"/>
          <w:color w:val="000000"/>
          <w:sz w:val="20"/>
        </w:rPr>
        <w:tab/>
        <w:t>Year [RANGE 201</w:t>
      </w:r>
      <w:r w:rsidR="002126F6">
        <w:rPr>
          <w:rFonts w:ascii="Arial" w:hAnsi="Arial" w:cs="Arial"/>
          <w:color w:val="000000"/>
          <w:sz w:val="20"/>
        </w:rPr>
        <w:t>4</w:t>
      </w:r>
      <w:r w:rsidRPr="00AF64AF">
        <w:rPr>
          <w:rFonts w:ascii="Arial" w:hAnsi="Arial" w:cs="Arial"/>
          <w:color w:val="000000"/>
          <w:sz w:val="20"/>
        </w:rPr>
        <w:t>-201</w:t>
      </w:r>
      <w:r w:rsidR="002126F6">
        <w:rPr>
          <w:rFonts w:ascii="Arial" w:hAnsi="Arial" w:cs="Arial"/>
          <w:color w:val="000000"/>
          <w:sz w:val="20"/>
        </w:rPr>
        <w:t>5</w:t>
      </w:r>
      <w:r w:rsidRPr="00AF64AF">
        <w:rPr>
          <w:rFonts w:ascii="Arial" w:hAnsi="Arial" w:cs="Arial"/>
          <w:color w:val="000000"/>
          <w:sz w:val="20"/>
        </w:rPr>
        <w:t>]</w:t>
      </w:r>
    </w:p>
    <w:p w14:paraId="6F540F0E"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r>
      <w:r w:rsidRPr="00AF64AF">
        <w:rPr>
          <w:rFonts w:ascii="Arial" w:hAnsi="Arial" w:cs="Arial"/>
          <w:color w:val="000000"/>
          <w:sz w:val="20"/>
        </w:rPr>
        <w:tab/>
        <w:t>7 7 7 7</w:t>
      </w:r>
      <w:r w:rsidRPr="00AF64AF">
        <w:rPr>
          <w:rFonts w:ascii="Arial" w:hAnsi="Arial" w:cs="Arial"/>
          <w:color w:val="000000"/>
          <w:sz w:val="20"/>
        </w:rPr>
        <w:tab/>
        <w:t>Don’t know / Not sure</w:t>
      </w:r>
    </w:p>
    <w:p w14:paraId="06D28A7E"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r>
      <w:r w:rsidRPr="00AF64AF">
        <w:rPr>
          <w:rFonts w:ascii="Arial" w:hAnsi="Arial" w:cs="Arial"/>
          <w:color w:val="000000"/>
          <w:sz w:val="20"/>
        </w:rPr>
        <w:tab/>
        <w:t>9 9 9 9</w:t>
      </w:r>
      <w:r w:rsidRPr="00AF64AF">
        <w:rPr>
          <w:rFonts w:ascii="Arial" w:hAnsi="Arial" w:cs="Arial"/>
          <w:color w:val="000000"/>
          <w:sz w:val="20"/>
        </w:rPr>
        <w:tab/>
        <w:t>Refused</w:t>
      </w:r>
    </w:p>
    <w:p w14:paraId="5617C7BB" w14:textId="77777777" w:rsidR="0019511A" w:rsidRPr="00AF64AF" w:rsidRDefault="0019511A" w:rsidP="0019511A">
      <w:pPr>
        <w:tabs>
          <w:tab w:val="left" w:pos="0"/>
        </w:tabs>
        <w:rPr>
          <w:rFonts w:ascii="Arial" w:hAnsi="Arial" w:cs="Arial"/>
          <w:color w:val="000000"/>
          <w:sz w:val="20"/>
        </w:rPr>
      </w:pPr>
    </w:p>
    <w:p w14:paraId="69564778" w14:textId="77777777" w:rsidR="0019511A" w:rsidRPr="00AF64AF" w:rsidRDefault="0019511A" w:rsidP="0019511A">
      <w:pPr>
        <w:tabs>
          <w:tab w:val="left" w:pos="0"/>
        </w:tabs>
        <w:rPr>
          <w:rFonts w:ascii="Arial" w:hAnsi="Arial" w:cs="Arial"/>
          <w:color w:val="000000"/>
          <w:sz w:val="20"/>
        </w:rPr>
      </w:pPr>
    </w:p>
    <w:p w14:paraId="2E00AE12" w14:textId="77777777" w:rsidR="0019511A" w:rsidRPr="00AF64AF" w:rsidRDefault="0019511A" w:rsidP="0019511A">
      <w:pPr>
        <w:tabs>
          <w:tab w:val="left" w:pos="0"/>
        </w:tabs>
        <w:rPr>
          <w:rFonts w:ascii="Arial" w:hAnsi="Arial" w:cs="Arial"/>
          <w:b/>
          <w:color w:val="000000"/>
          <w:sz w:val="20"/>
        </w:rPr>
      </w:pPr>
      <w:r>
        <w:rPr>
          <w:rFonts w:ascii="Arial" w:hAnsi="Arial" w:cs="Arial"/>
          <w:b/>
          <w:color w:val="000000"/>
          <w:sz w:val="20"/>
        </w:rPr>
        <w:tab/>
      </w:r>
      <w:r w:rsidRPr="00AF64AF">
        <w:rPr>
          <w:rFonts w:ascii="Arial" w:hAnsi="Arial" w:cs="Arial"/>
          <w:b/>
          <w:color w:val="000000"/>
          <w:sz w:val="20"/>
        </w:rPr>
        <w:t>IF: ***([TSTPYR] &lt; [PASTYR])***</w:t>
      </w:r>
    </w:p>
    <w:p w14:paraId="6B22BC75" w14:textId="77777777" w:rsidR="0019511A" w:rsidRPr="00AF64AF" w:rsidRDefault="0019511A" w:rsidP="0019511A">
      <w:pPr>
        <w:tabs>
          <w:tab w:val="left" w:pos="0"/>
        </w:tabs>
        <w:rPr>
          <w:rFonts w:ascii="Arial" w:hAnsi="Arial" w:cs="Arial"/>
          <w:b/>
          <w:color w:val="000000"/>
          <w:sz w:val="20"/>
        </w:rPr>
      </w:pPr>
    </w:p>
    <w:p w14:paraId="2EA4BF21" w14:textId="77777777" w:rsidR="0019511A" w:rsidRPr="00AF64AF" w:rsidRDefault="0019511A" w:rsidP="0019511A">
      <w:pPr>
        <w:tabs>
          <w:tab w:val="left" w:pos="0"/>
        </w:tabs>
        <w:rPr>
          <w:rFonts w:ascii="Arial" w:hAnsi="Arial" w:cs="Arial"/>
          <w:b/>
          <w:color w:val="000000"/>
          <w:sz w:val="20"/>
        </w:rPr>
      </w:pPr>
      <w:r>
        <w:rPr>
          <w:rFonts w:ascii="Arial" w:hAnsi="Arial" w:cs="Arial"/>
          <w:b/>
          <w:color w:val="000000"/>
          <w:sz w:val="20"/>
        </w:rPr>
        <w:tab/>
        <w:t>S14</w:t>
      </w:r>
      <w:r w:rsidRPr="00AF64AF">
        <w:rPr>
          <w:rFonts w:ascii="Arial" w:hAnsi="Arial" w:cs="Arial"/>
          <w:b/>
          <w:color w:val="000000"/>
          <w:sz w:val="20"/>
        </w:rPr>
        <w:t>q2chk</w:t>
      </w:r>
    </w:p>
    <w:p w14:paraId="01451AC0" w14:textId="77777777" w:rsidR="0019511A" w:rsidRPr="00AF64AF" w:rsidRDefault="0019511A" w:rsidP="0019511A">
      <w:pPr>
        <w:tabs>
          <w:tab w:val="left" w:pos="0"/>
        </w:tabs>
        <w:rPr>
          <w:rFonts w:ascii="Arial" w:hAnsi="Arial" w:cs="Arial"/>
          <w:color w:val="000000"/>
          <w:sz w:val="20"/>
        </w:rPr>
      </w:pPr>
    </w:p>
    <w:p w14:paraId="531FEF59" w14:textId="77777777" w:rsidR="0019511A" w:rsidRPr="00AF64AF" w:rsidRDefault="0019511A" w:rsidP="0019511A">
      <w:pPr>
        <w:tabs>
          <w:tab w:val="left" w:pos="0"/>
        </w:tabs>
        <w:ind w:left="720"/>
        <w:rPr>
          <w:rFonts w:ascii="Arial" w:hAnsi="Arial" w:cs="Arial"/>
          <w:color w:val="000000"/>
          <w:sz w:val="20"/>
        </w:rPr>
      </w:pPr>
      <w:r w:rsidRPr="00AF64AF">
        <w:rPr>
          <w:rFonts w:ascii="Arial" w:hAnsi="Arial" w:cs="Arial"/>
          <w:color w:val="000000"/>
          <w:sz w:val="20"/>
        </w:rPr>
        <w:t>I'm sorry, but you said you had a flu vaccination within the past</w:t>
      </w:r>
      <w:r>
        <w:rPr>
          <w:rFonts w:ascii="Arial" w:hAnsi="Arial" w:cs="Arial"/>
          <w:color w:val="000000"/>
          <w:sz w:val="20"/>
        </w:rPr>
        <w:t xml:space="preserve"> </w:t>
      </w:r>
      <w:r w:rsidRPr="00AF64AF">
        <w:rPr>
          <w:rFonts w:ascii="Arial" w:hAnsi="Arial" w:cs="Arial"/>
          <w:color w:val="000000"/>
          <w:sz w:val="20"/>
        </w:rPr>
        <w:t>12 months, but you have just given me a date for your most recent vaccination that is more than 12 months ago.</w:t>
      </w:r>
      <w:r>
        <w:rPr>
          <w:rFonts w:ascii="Arial" w:hAnsi="Arial" w:cs="Arial"/>
          <w:color w:val="000000"/>
          <w:sz w:val="20"/>
        </w:rPr>
        <w:t xml:space="preserve"> </w:t>
      </w:r>
      <w:r w:rsidRPr="00AF64AF">
        <w:rPr>
          <w:rFonts w:ascii="Arial" w:hAnsi="Arial" w:cs="Arial"/>
          <w:color w:val="000000"/>
          <w:sz w:val="20"/>
        </w:rPr>
        <w:t xml:space="preserve"> Have you had a flu vaccination within the past 12 months?</w:t>
      </w:r>
    </w:p>
    <w:p w14:paraId="0B2DFAA2" w14:textId="77777777" w:rsidR="0019511A" w:rsidRPr="00AF64AF" w:rsidRDefault="0019511A" w:rsidP="0019511A">
      <w:pPr>
        <w:tabs>
          <w:tab w:val="left" w:pos="0"/>
        </w:tabs>
        <w:rPr>
          <w:rFonts w:ascii="Arial" w:hAnsi="Arial" w:cs="Arial"/>
          <w:color w:val="000000"/>
          <w:sz w:val="20"/>
        </w:rPr>
      </w:pPr>
    </w:p>
    <w:p w14:paraId="7DF4DADC" w14:textId="77777777" w:rsidR="0019511A" w:rsidRPr="00AF64AF" w:rsidRDefault="0019511A" w:rsidP="0019511A">
      <w:pPr>
        <w:tabs>
          <w:tab w:val="left" w:pos="0"/>
        </w:tabs>
        <w:ind w:left="720"/>
        <w:rPr>
          <w:rFonts w:ascii="Arial" w:hAnsi="Arial" w:cs="Arial"/>
          <w:color w:val="000000"/>
          <w:sz w:val="20"/>
        </w:rPr>
      </w:pPr>
      <w:r w:rsidRPr="00AF64AF">
        <w:rPr>
          <w:rFonts w:ascii="Arial" w:hAnsi="Arial" w:cs="Arial"/>
          <w:color w:val="000000"/>
          <w:sz w:val="20"/>
        </w:rPr>
        <w:t>Lo siento: dijo que se vacuno contra la gripe en los ultimos 12 meses, pero la fecha que me acaba de dar de su vacuna mas reciente es anterior a 12 meses. Se ha vacunado contra la gripe en los ultimos 12 meses?</w:t>
      </w:r>
    </w:p>
    <w:p w14:paraId="357D2B19" w14:textId="77777777" w:rsidR="0019511A" w:rsidRPr="00AF64AF" w:rsidRDefault="0019511A" w:rsidP="0019511A">
      <w:pPr>
        <w:tabs>
          <w:tab w:val="left" w:pos="0"/>
        </w:tabs>
        <w:rPr>
          <w:rFonts w:ascii="Arial" w:hAnsi="Arial" w:cs="Arial"/>
          <w:color w:val="000000"/>
          <w:sz w:val="20"/>
        </w:rPr>
      </w:pPr>
    </w:p>
    <w:p w14:paraId="1DEB3D9E"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ab/>
        <w:t xml:space="preserve"> </w:t>
      </w:r>
      <w:r>
        <w:rPr>
          <w:rFonts w:ascii="Arial" w:hAnsi="Arial" w:cs="Arial"/>
          <w:color w:val="000000"/>
          <w:sz w:val="20"/>
        </w:rPr>
        <w:tab/>
      </w:r>
      <w:r w:rsidRPr="00AF64AF">
        <w:rPr>
          <w:rFonts w:ascii="Arial" w:hAnsi="Arial" w:cs="Arial"/>
          <w:color w:val="000000"/>
          <w:sz w:val="20"/>
        </w:rPr>
        <w:t>1</w:t>
      </w:r>
      <w:r>
        <w:rPr>
          <w:rFonts w:ascii="Arial" w:hAnsi="Arial" w:cs="Arial"/>
          <w:color w:val="000000"/>
          <w:sz w:val="20"/>
        </w:rPr>
        <w:tab/>
      </w:r>
      <w:r w:rsidRPr="00AF64AF">
        <w:rPr>
          <w:rFonts w:ascii="Arial" w:hAnsi="Arial" w:cs="Arial"/>
          <w:color w:val="000000"/>
          <w:sz w:val="20"/>
        </w:rPr>
        <w:t>Yes</w:t>
      </w:r>
    </w:p>
    <w:p w14:paraId="64A7A093" w14:textId="77777777" w:rsidR="0019511A" w:rsidRPr="00AF64AF" w:rsidRDefault="0019511A" w:rsidP="0019511A">
      <w:pPr>
        <w:tabs>
          <w:tab w:val="left" w:pos="0"/>
        </w:tabs>
        <w:rPr>
          <w:rFonts w:ascii="Arial" w:hAnsi="Arial" w:cs="Arial"/>
          <w:color w:val="000000"/>
          <w:sz w:val="20"/>
        </w:rPr>
      </w:pPr>
      <w:r w:rsidRPr="00AF64AF">
        <w:rPr>
          <w:rFonts w:ascii="Arial" w:hAnsi="Arial" w:cs="Arial"/>
          <w:color w:val="000000"/>
          <w:sz w:val="20"/>
        </w:rPr>
        <w:t xml:space="preserve">          </w:t>
      </w:r>
      <w:r w:rsidRPr="00AF64AF">
        <w:rPr>
          <w:rFonts w:ascii="Arial" w:hAnsi="Arial" w:cs="Arial"/>
          <w:color w:val="000000"/>
          <w:sz w:val="20"/>
        </w:rPr>
        <w:tab/>
      </w:r>
      <w:r>
        <w:rPr>
          <w:rFonts w:ascii="Arial" w:hAnsi="Arial" w:cs="Arial"/>
          <w:color w:val="000000"/>
          <w:sz w:val="20"/>
        </w:rPr>
        <w:tab/>
      </w:r>
      <w:r w:rsidRPr="00AF64AF">
        <w:rPr>
          <w:rFonts w:ascii="Arial" w:hAnsi="Arial" w:cs="Arial"/>
          <w:color w:val="000000"/>
          <w:sz w:val="20"/>
        </w:rPr>
        <w:t>2</w:t>
      </w:r>
      <w:r>
        <w:rPr>
          <w:rFonts w:ascii="Arial" w:hAnsi="Arial" w:cs="Arial"/>
          <w:color w:val="000000"/>
          <w:sz w:val="20"/>
        </w:rPr>
        <w:tab/>
      </w:r>
      <w:r w:rsidRPr="00AF64AF">
        <w:rPr>
          <w:rFonts w:ascii="Arial" w:hAnsi="Arial" w:cs="Arial"/>
          <w:color w:val="000000"/>
          <w:sz w:val="20"/>
        </w:rPr>
        <w:t>No</w:t>
      </w:r>
    </w:p>
    <w:p w14:paraId="0DC820DD" w14:textId="77777777" w:rsidR="00647BBE" w:rsidRPr="009809E4" w:rsidRDefault="00647BBE" w:rsidP="00647BBE">
      <w:pPr>
        <w:pStyle w:val="BodyText1Char"/>
        <w:jc w:val="left"/>
      </w:pPr>
    </w:p>
    <w:p w14:paraId="51A1829E" w14:textId="77777777" w:rsidR="0019511A" w:rsidRPr="00AF64AF" w:rsidRDefault="0019511A" w:rsidP="0019511A">
      <w:pPr>
        <w:tabs>
          <w:tab w:val="left" w:pos="90"/>
        </w:tabs>
        <w:rPr>
          <w:rFonts w:ascii="Arial" w:hAnsi="Arial" w:cs="Arial"/>
          <w:b/>
          <w:color w:val="000000"/>
          <w:sz w:val="20"/>
        </w:rPr>
      </w:pPr>
      <w:r w:rsidRPr="00AF64AF">
        <w:rPr>
          <w:rFonts w:ascii="Arial" w:hAnsi="Arial" w:cs="Arial"/>
          <w:b/>
          <w:color w:val="000000"/>
          <w:sz w:val="20"/>
        </w:rPr>
        <w:t xml:space="preserve">//ask if </w:t>
      </w:r>
      <w:r>
        <w:rPr>
          <w:rFonts w:ascii="Arial" w:hAnsi="Arial" w:cs="Arial"/>
          <w:b/>
          <w:color w:val="000000"/>
          <w:sz w:val="20"/>
        </w:rPr>
        <w:t>s14</w:t>
      </w:r>
      <w:r w:rsidRPr="00AF64AF">
        <w:rPr>
          <w:rFonts w:ascii="Arial" w:hAnsi="Arial" w:cs="Arial"/>
          <w:b/>
          <w:color w:val="000000"/>
          <w:sz w:val="20"/>
        </w:rPr>
        <w:t>q1=1//</w:t>
      </w:r>
      <w:r w:rsidRPr="00AF64AF">
        <w:rPr>
          <w:rFonts w:ascii="Arial" w:hAnsi="Arial" w:cs="Arial"/>
          <w:b/>
          <w:color w:val="000000"/>
          <w:sz w:val="20"/>
        </w:rPr>
        <w:tab/>
      </w:r>
    </w:p>
    <w:p w14:paraId="3C1CDA6A" w14:textId="77777777" w:rsidR="00647BBE" w:rsidRPr="009809E4" w:rsidRDefault="00647BBE" w:rsidP="00647BBE">
      <w:pPr>
        <w:ind w:left="1440" w:hanging="1440"/>
        <w:rPr>
          <w:rFonts w:ascii="Arial" w:hAnsi="Arial" w:cs="Arial"/>
          <w:b/>
          <w:sz w:val="20"/>
        </w:rPr>
      </w:pPr>
    </w:p>
    <w:p w14:paraId="39F3E761" w14:textId="77777777" w:rsidR="00C61169" w:rsidRPr="00941C45" w:rsidRDefault="0019511A" w:rsidP="00C61169">
      <w:pPr>
        <w:pStyle w:val="BodyText1Char"/>
        <w:tabs>
          <w:tab w:val="clear" w:pos="1434"/>
          <w:tab w:val="left" w:pos="0"/>
        </w:tabs>
        <w:jc w:val="left"/>
      </w:pPr>
      <w:r>
        <w:rPr>
          <w:b/>
        </w:rPr>
        <w:t>s</w:t>
      </w:r>
      <w:r w:rsidR="00FB21B6" w:rsidRPr="009809E4">
        <w:rPr>
          <w:b/>
        </w:rPr>
        <w:t>1</w:t>
      </w:r>
      <w:r w:rsidR="0021568A">
        <w:rPr>
          <w:b/>
        </w:rPr>
        <w:t>4</w:t>
      </w:r>
      <w:r>
        <w:rPr>
          <w:b/>
        </w:rPr>
        <w:t>q</w:t>
      </w:r>
      <w:r w:rsidR="000E61CF" w:rsidRPr="009809E4">
        <w:rPr>
          <w:b/>
        </w:rPr>
        <w:t>3</w:t>
      </w:r>
      <w:r w:rsidR="00647BBE" w:rsidRPr="009809E4">
        <w:rPr>
          <w:b/>
        </w:rPr>
        <w:tab/>
      </w:r>
      <w:r w:rsidR="00C61169">
        <w:rPr>
          <w:b/>
        </w:rPr>
        <w:tab/>
      </w:r>
      <w:r w:rsidR="00C61169" w:rsidRPr="00A7034B">
        <w:t>At what kind of place did you get</w:t>
      </w:r>
      <w:r w:rsidR="00C61169">
        <w:t xml:space="preserve"> </w:t>
      </w:r>
      <w:r w:rsidR="00C61169" w:rsidRPr="00A7034B">
        <w:t>your last flu shot/vaccine</w:t>
      </w:r>
      <w:r w:rsidR="00C61169">
        <w:t>?</w:t>
      </w:r>
    </w:p>
    <w:p w14:paraId="5D004A08" w14:textId="77777777" w:rsidR="00C61169" w:rsidRPr="00941C45" w:rsidRDefault="00C61169" w:rsidP="00C61169">
      <w:pPr>
        <w:pStyle w:val="BodyText1Char"/>
        <w:tabs>
          <w:tab w:val="clear" w:pos="1434"/>
          <w:tab w:val="left" w:pos="0"/>
        </w:tabs>
        <w:jc w:val="right"/>
      </w:pPr>
      <w:r w:rsidRPr="00941C45">
        <w:t>(</w:t>
      </w:r>
      <w:r>
        <w:t>2</w:t>
      </w:r>
      <w:r w:rsidR="00335B82">
        <w:t>60</w:t>
      </w:r>
      <w:r w:rsidRPr="00941C45">
        <w:t>-</w:t>
      </w:r>
      <w:r>
        <w:t>2</w:t>
      </w:r>
      <w:r w:rsidR="00335B82">
        <w:t>61</w:t>
      </w:r>
      <w:r w:rsidRPr="00941C45">
        <w:t>)</w:t>
      </w:r>
    </w:p>
    <w:p w14:paraId="6F24EDEB" w14:textId="77777777" w:rsidR="00C61169" w:rsidRPr="00A02219" w:rsidRDefault="00C61169" w:rsidP="00C61169">
      <w:pPr>
        <w:pStyle w:val="BodyText1Char"/>
        <w:tabs>
          <w:tab w:val="clear" w:pos="1434"/>
          <w:tab w:val="left" w:pos="0"/>
        </w:tabs>
        <w:jc w:val="right"/>
        <w:rPr>
          <w:highlight w:val="yellow"/>
        </w:rPr>
      </w:pPr>
    </w:p>
    <w:p w14:paraId="76C8487A" w14:textId="77777777" w:rsidR="00C61169" w:rsidRPr="00EC01A7" w:rsidRDefault="00C61169" w:rsidP="00C61169">
      <w:pPr>
        <w:pStyle w:val="BodyText1Char"/>
        <w:tabs>
          <w:tab w:val="clear" w:pos="1434"/>
          <w:tab w:val="left" w:pos="0"/>
        </w:tabs>
        <w:jc w:val="left"/>
      </w:pPr>
      <w:r w:rsidRPr="00A02219">
        <w:tab/>
      </w:r>
      <w:r w:rsidRPr="00A02219">
        <w:tab/>
      </w:r>
      <w:r w:rsidRPr="00EC01A7">
        <w:t>0 1</w:t>
      </w:r>
      <w:r w:rsidRPr="00EC01A7">
        <w:tab/>
        <w:t>A doctor’s office or health maintenance organization (HMO)</w:t>
      </w:r>
    </w:p>
    <w:p w14:paraId="7C91771D" w14:textId="77777777" w:rsidR="00C61169" w:rsidRPr="00EC01A7" w:rsidRDefault="00C61169" w:rsidP="00C61169">
      <w:pPr>
        <w:pStyle w:val="BodyText1Char"/>
        <w:tabs>
          <w:tab w:val="clear" w:pos="1434"/>
          <w:tab w:val="left" w:pos="0"/>
        </w:tabs>
        <w:jc w:val="left"/>
      </w:pPr>
      <w:r w:rsidRPr="00EC01A7">
        <w:tab/>
      </w:r>
      <w:r w:rsidRPr="00EC01A7">
        <w:tab/>
        <w:t>0 2</w:t>
      </w:r>
      <w:r w:rsidRPr="00EC01A7">
        <w:tab/>
        <w:t>A health department</w:t>
      </w:r>
    </w:p>
    <w:p w14:paraId="73938B0B" w14:textId="77777777" w:rsidR="00C61169" w:rsidRPr="00EC01A7" w:rsidRDefault="00C61169" w:rsidP="00C61169">
      <w:pPr>
        <w:pStyle w:val="BodyText1Char"/>
        <w:tabs>
          <w:tab w:val="clear" w:pos="1434"/>
          <w:tab w:val="left" w:pos="0"/>
        </w:tabs>
        <w:jc w:val="left"/>
      </w:pPr>
      <w:r w:rsidRPr="00EC01A7">
        <w:tab/>
      </w:r>
      <w:r w:rsidRPr="00EC01A7">
        <w:tab/>
        <w:t>0 3</w:t>
      </w:r>
      <w:r w:rsidRPr="00EC01A7">
        <w:tab/>
        <w:t>Another type of clinic or health center (Example: a community health center)</w:t>
      </w:r>
    </w:p>
    <w:p w14:paraId="7E4A1A68" w14:textId="77777777" w:rsidR="00C61169" w:rsidRPr="00EC01A7" w:rsidRDefault="00C61169" w:rsidP="00C61169">
      <w:pPr>
        <w:pStyle w:val="BodyText1Char"/>
        <w:tabs>
          <w:tab w:val="clear" w:pos="1434"/>
          <w:tab w:val="left" w:pos="0"/>
        </w:tabs>
        <w:jc w:val="left"/>
      </w:pPr>
      <w:r w:rsidRPr="00EC01A7">
        <w:tab/>
      </w:r>
      <w:r w:rsidRPr="00EC01A7">
        <w:tab/>
        <w:t>0 4</w:t>
      </w:r>
      <w:r w:rsidRPr="00EC01A7">
        <w:tab/>
        <w:t>A senior, recreation, or community center</w:t>
      </w:r>
    </w:p>
    <w:p w14:paraId="7BE3F9E5" w14:textId="77777777" w:rsidR="00C61169" w:rsidRPr="00EC01A7" w:rsidRDefault="00C61169" w:rsidP="00C61169">
      <w:pPr>
        <w:pStyle w:val="BodyText1Char"/>
        <w:tabs>
          <w:tab w:val="clear" w:pos="1434"/>
          <w:tab w:val="left" w:pos="0"/>
        </w:tabs>
        <w:jc w:val="left"/>
      </w:pPr>
      <w:r w:rsidRPr="00EC01A7">
        <w:tab/>
      </w:r>
      <w:r w:rsidRPr="00EC01A7">
        <w:tab/>
        <w:t>0 5</w:t>
      </w:r>
      <w:r w:rsidRPr="00EC01A7">
        <w:tab/>
        <w:t>A store (Examples: supermarket, drug store)</w:t>
      </w:r>
    </w:p>
    <w:p w14:paraId="73F6B89B" w14:textId="77777777" w:rsidR="00C61169" w:rsidRPr="00EC01A7" w:rsidRDefault="00C61169" w:rsidP="00C61169">
      <w:pPr>
        <w:pStyle w:val="BodyText1Char"/>
        <w:tabs>
          <w:tab w:val="clear" w:pos="1434"/>
          <w:tab w:val="left" w:pos="0"/>
        </w:tabs>
        <w:jc w:val="left"/>
      </w:pPr>
      <w:r w:rsidRPr="00EC01A7">
        <w:tab/>
      </w:r>
      <w:r w:rsidRPr="00EC01A7">
        <w:tab/>
        <w:t>0 6</w:t>
      </w:r>
      <w:r w:rsidRPr="00EC01A7">
        <w:tab/>
        <w:t>A hospital (Example: inpatient)</w:t>
      </w:r>
    </w:p>
    <w:p w14:paraId="5B14FA3C" w14:textId="77777777" w:rsidR="00C61169" w:rsidRPr="00EC01A7" w:rsidRDefault="00C61169" w:rsidP="00C61169">
      <w:pPr>
        <w:pStyle w:val="BodyText1Char"/>
        <w:tabs>
          <w:tab w:val="clear" w:pos="1434"/>
          <w:tab w:val="left" w:pos="0"/>
        </w:tabs>
        <w:jc w:val="left"/>
      </w:pPr>
      <w:r w:rsidRPr="00EC01A7">
        <w:tab/>
      </w:r>
      <w:r w:rsidRPr="00EC01A7">
        <w:tab/>
        <w:t>0 7</w:t>
      </w:r>
      <w:r w:rsidRPr="00EC01A7">
        <w:tab/>
        <w:t>An emergency room</w:t>
      </w:r>
    </w:p>
    <w:p w14:paraId="4ED0A73D" w14:textId="77777777" w:rsidR="00C61169" w:rsidRPr="00EC01A7" w:rsidRDefault="00C61169" w:rsidP="00C61169">
      <w:pPr>
        <w:pStyle w:val="BodyText1Char"/>
        <w:tabs>
          <w:tab w:val="clear" w:pos="1434"/>
          <w:tab w:val="left" w:pos="0"/>
        </w:tabs>
        <w:jc w:val="left"/>
      </w:pPr>
      <w:r w:rsidRPr="00EC01A7">
        <w:tab/>
      </w:r>
      <w:r w:rsidRPr="00EC01A7">
        <w:tab/>
        <w:t>0 8</w:t>
      </w:r>
      <w:r w:rsidRPr="00EC01A7">
        <w:tab/>
        <w:t>Workplace</w:t>
      </w:r>
    </w:p>
    <w:p w14:paraId="35ACA807" w14:textId="77777777" w:rsidR="00C61169" w:rsidRPr="00EC01A7" w:rsidRDefault="00C61169" w:rsidP="00C61169">
      <w:pPr>
        <w:pStyle w:val="BodyText1Char"/>
        <w:tabs>
          <w:tab w:val="clear" w:pos="1434"/>
          <w:tab w:val="left" w:pos="0"/>
        </w:tabs>
        <w:jc w:val="left"/>
      </w:pPr>
      <w:r w:rsidRPr="00EC01A7">
        <w:tab/>
      </w:r>
      <w:r w:rsidRPr="00EC01A7">
        <w:tab/>
        <w:t>0 9</w:t>
      </w:r>
      <w:r w:rsidRPr="00EC01A7">
        <w:tab/>
        <w:t>Some other kind of place</w:t>
      </w:r>
    </w:p>
    <w:p w14:paraId="3BB6D85B" w14:textId="77777777" w:rsidR="00C61169" w:rsidRPr="00EC01A7" w:rsidRDefault="00C61169" w:rsidP="00C61169">
      <w:pPr>
        <w:pStyle w:val="BodyText1Char"/>
        <w:tabs>
          <w:tab w:val="clear" w:pos="1434"/>
          <w:tab w:val="left" w:pos="0"/>
        </w:tabs>
        <w:jc w:val="left"/>
      </w:pPr>
      <w:r w:rsidRPr="00EC01A7">
        <w:tab/>
      </w:r>
      <w:r w:rsidRPr="00EC01A7">
        <w:tab/>
        <w:t>1 0</w:t>
      </w:r>
      <w:r w:rsidRPr="00EC01A7">
        <w:tab/>
        <w:t>Received vaccination in Canada/Mexico (Volunteered – Do not read)</w:t>
      </w:r>
    </w:p>
    <w:p w14:paraId="7096DD4B" w14:textId="77777777" w:rsidR="00C61169" w:rsidRPr="00EC01A7" w:rsidRDefault="00C61169" w:rsidP="00C61169">
      <w:pPr>
        <w:pStyle w:val="BodyText1Char"/>
        <w:tabs>
          <w:tab w:val="clear" w:pos="1434"/>
          <w:tab w:val="left" w:pos="0"/>
        </w:tabs>
        <w:jc w:val="left"/>
      </w:pPr>
      <w:r w:rsidRPr="00EC01A7">
        <w:tab/>
      </w:r>
      <w:r w:rsidRPr="00EC01A7">
        <w:tab/>
        <w:t>1 1</w:t>
      </w:r>
      <w:r w:rsidRPr="00EC01A7">
        <w:tab/>
        <w:t>A school</w:t>
      </w:r>
    </w:p>
    <w:p w14:paraId="66B475F6" w14:textId="77777777" w:rsidR="00C61169" w:rsidRDefault="00C61169" w:rsidP="00C61169">
      <w:pPr>
        <w:pStyle w:val="BodyText1Char"/>
        <w:tabs>
          <w:tab w:val="clear" w:pos="1434"/>
          <w:tab w:val="left" w:pos="0"/>
        </w:tabs>
        <w:jc w:val="left"/>
        <w:rPr>
          <w:b/>
        </w:rPr>
      </w:pPr>
      <w:r w:rsidRPr="00EC01A7">
        <w:tab/>
      </w:r>
      <w:r w:rsidRPr="00EC01A7">
        <w:tab/>
        <w:t>7 7</w:t>
      </w:r>
      <w:r w:rsidRPr="00EC01A7">
        <w:tab/>
        <w:t xml:space="preserve">Don’t know / Not sure </w:t>
      </w:r>
      <w:r w:rsidRPr="00EC01A7">
        <w:rPr>
          <w:b/>
        </w:rPr>
        <w:t>(</w:t>
      </w:r>
      <w:r w:rsidRPr="00EC01A7">
        <w:rPr>
          <w:b/>
          <w:i/>
        </w:rPr>
        <w:t>Probe:</w:t>
      </w:r>
      <w:r w:rsidRPr="00EC01A7">
        <w:rPr>
          <w:b/>
        </w:rPr>
        <w:t xml:space="preserve"> “How would you describe the place where you </w:t>
      </w:r>
      <w:r w:rsidRPr="00EC01A7">
        <w:rPr>
          <w:b/>
        </w:rPr>
        <w:tab/>
      </w:r>
      <w:r w:rsidRPr="00EC01A7">
        <w:rPr>
          <w:b/>
        </w:rPr>
        <w:tab/>
      </w:r>
      <w:r w:rsidRPr="00EC01A7">
        <w:rPr>
          <w:b/>
        </w:rPr>
        <w:tab/>
      </w:r>
      <w:r w:rsidRPr="00EC01A7">
        <w:rPr>
          <w:b/>
        </w:rPr>
        <w:tab/>
      </w:r>
      <w:r w:rsidRPr="00EC01A7">
        <w:rPr>
          <w:b/>
        </w:rPr>
        <w:tab/>
      </w:r>
      <w:r w:rsidRPr="00EC01A7">
        <w:rPr>
          <w:b/>
        </w:rPr>
        <w:tab/>
      </w:r>
      <w:r w:rsidRPr="00EC01A7">
        <w:rPr>
          <w:b/>
        </w:rPr>
        <w:tab/>
        <w:t>went to get your most recent flu vaccine?”</w:t>
      </w:r>
    </w:p>
    <w:p w14:paraId="341E57FA" w14:textId="77777777" w:rsidR="00C61169" w:rsidRDefault="00C61169" w:rsidP="00C61169">
      <w:pPr>
        <w:pStyle w:val="BodyText1Char"/>
        <w:tabs>
          <w:tab w:val="clear" w:pos="1434"/>
          <w:tab w:val="left" w:pos="0"/>
        </w:tabs>
        <w:jc w:val="left"/>
        <w:rPr>
          <w:b/>
          <w:bCs/>
        </w:rPr>
      </w:pPr>
      <w:r>
        <w:rPr>
          <w:b/>
        </w:rPr>
        <w:tab/>
      </w:r>
      <w:r>
        <w:rPr>
          <w:b/>
        </w:rPr>
        <w:tab/>
      </w:r>
      <w:r>
        <w:rPr>
          <w:b/>
          <w:bCs/>
        </w:rPr>
        <w:t>Do not read:</w:t>
      </w:r>
    </w:p>
    <w:p w14:paraId="0B21E418" w14:textId="77777777" w:rsidR="00C61169" w:rsidRDefault="00C61169" w:rsidP="00C61169">
      <w:pPr>
        <w:pStyle w:val="BodyText1Char"/>
        <w:tabs>
          <w:tab w:val="clear" w:pos="1434"/>
          <w:tab w:val="left" w:pos="0"/>
        </w:tabs>
        <w:jc w:val="left"/>
        <w:rPr>
          <w:b/>
        </w:rPr>
      </w:pPr>
    </w:p>
    <w:p w14:paraId="2E383121" w14:textId="77777777" w:rsidR="00C61169" w:rsidRPr="00A7034B" w:rsidRDefault="00C61169" w:rsidP="00C61169">
      <w:pPr>
        <w:pStyle w:val="BodyText1Char"/>
        <w:tabs>
          <w:tab w:val="clear" w:pos="1434"/>
          <w:tab w:val="left" w:pos="0"/>
        </w:tabs>
        <w:jc w:val="left"/>
      </w:pPr>
      <w:r>
        <w:rPr>
          <w:b/>
        </w:rPr>
        <w:tab/>
      </w:r>
      <w:r>
        <w:rPr>
          <w:b/>
        </w:rPr>
        <w:tab/>
      </w:r>
      <w:r w:rsidRPr="00A7034B">
        <w:t>9 9</w:t>
      </w:r>
      <w:r>
        <w:tab/>
        <w:t>Refused</w:t>
      </w:r>
    </w:p>
    <w:p w14:paraId="3CC1929C" w14:textId="77777777" w:rsidR="00C61169" w:rsidRPr="009809E4" w:rsidRDefault="00647BBE" w:rsidP="00C61169">
      <w:pPr>
        <w:ind w:left="1440" w:hanging="1440"/>
        <w:rPr>
          <w:rFonts w:ascii="Arial" w:hAnsi="Arial" w:cs="Arial"/>
          <w:sz w:val="20"/>
        </w:rPr>
      </w:pPr>
      <w:r w:rsidRPr="009809E4">
        <w:rPr>
          <w:rFonts w:ascii="Arial" w:hAnsi="Arial" w:cs="Arial"/>
          <w:b/>
        </w:rPr>
        <w:tab/>
      </w:r>
    </w:p>
    <w:p w14:paraId="6922396B" w14:textId="77777777" w:rsidR="00647BBE" w:rsidRPr="009809E4" w:rsidRDefault="00647BBE" w:rsidP="00647BBE">
      <w:pPr>
        <w:ind w:left="1080" w:firstLine="360"/>
        <w:rPr>
          <w:rFonts w:ascii="Arial" w:hAnsi="Arial" w:cs="Arial"/>
          <w:sz w:val="20"/>
        </w:rPr>
      </w:pPr>
    </w:p>
    <w:p w14:paraId="6101BA66" w14:textId="77777777" w:rsidR="00647BBE" w:rsidRPr="0019511A" w:rsidRDefault="0019511A" w:rsidP="0019511A">
      <w:pPr>
        <w:tabs>
          <w:tab w:val="left" w:pos="90"/>
        </w:tabs>
        <w:rPr>
          <w:rFonts w:ascii="Arial" w:hAnsi="Arial" w:cs="Arial"/>
          <w:b/>
          <w:color w:val="000000"/>
          <w:sz w:val="20"/>
        </w:rPr>
      </w:pPr>
      <w:r w:rsidRPr="0019511A">
        <w:rPr>
          <w:rFonts w:ascii="Arial" w:hAnsi="Arial" w:cs="Arial"/>
          <w:b/>
          <w:color w:val="000000"/>
          <w:sz w:val="20"/>
        </w:rPr>
        <w:t>//ask of all//</w:t>
      </w:r>
    </w:p>
    <w:p w14:paraId="1A58D6EA" w14:textId="77777777" w:rsidR="00647BBE" w:rsidRPr="009809E4" w:rsidRDefault="00647BBE" w:rsidP="00647BBE">
      <w:pPr>
        <w:pStyle w:val="BodyText1Char"/>
        <w:ind w:left="1434" w:hanging="1434"/>
        <w:jc w:val="left"/>
        <w:rPr>
          <w:b/>
        </w:rPr>
      </w:pPr>
    </w:p>
    <w:p w14:paraId="5D398C26" w14:textId="77777777" w:rsidR="00647BBE" w:rsidRPr="009809E4" w:rsidRDefault="0019511A" w:rsidP="00647BBE">
      <w:pPr>
        <w:pStyle w:val="BodyText1Char"/>
        <w:ind w:left="1434" w:hanging="1434"/>
        <w:jc w:val="left"/>
      </w:pPr>
      <w:r>
        <w:rPr>
          <w:b/>
        </w:rPr>
        <w:t>s</w:t>
      </w:r>
      <w:r w:rsidR="00FB21B6" w:rsidRPr="009809E4">
        <w:rPr>
          <w:b/>
        </w:rPr>
        <w:t>1</w:t>
      </w:r>
      <w:r w:rsidR="0021568A">
        <w:rPr>
          <w:b/>
        </w:rPr>
        <w:t>4</w:t>
      </w:r>
      <w:r>
        <w:rPr>
          <w:b/>
        </w:rPr>
        <w:t>q</w:t>
      </w:r>
      <w:r w:rsidR="00647BBE" w:rsidRPr="009809E4">
        <w:rPr>
          <w:b/>
        </w:rPr>
        <w:t>4</w:t>
      </w:r>
      <w:r w:rsidR="00647BBE" w:rsidRPr="009809E4">
        <w:rPr>
          <w:b/>
        </w:rPr>
        <w:tab/>
      </w:r>
      <w:r w:rsidR="00647BBE" w:rsidRPr="009809E4">
        <w:t>A pneumonia shot or pneumococcal vaccine is usually given only once or twice in a person’s lifetime and is different from the flu shot. Have you ever had a pneumonia shot?</w:t>
      </w:r>
    </w:p>
    <w:p w14:paraId="03C2700A" w14:textId="77777777" w:rsidR="00647BBE" w:rsidRPr="009809E4" w:rsidRDefault="00647BBE" w:rsidP="00647BBE">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(2</w:t>
      </w:r>
      <w:r w:rsidR="00335B82">
        <w:t>62</w:t>
      </w:r>
      <w:r w:rsidRPr="009809E4">
        <w:t>)</w:t>
      </w:r>
    </w:p>
    <w:p w14:paraId="5550E821" w14:textId="77777777" w:rsidR="00647BBE" w:rsidRPr="009809E4" w:rsidRDefault="00647BBE" w:rsidP="00647BBE">
      <w:pPr>
        <w:pStyle w:val="BodyText1Char"/>
      </w:pPr>
    </w:p>
    <w:p w14:paraId="1BE6122E" w14:textId="77777777" w:rsidR="00647BBE" w:rsidRPr="009809E4" w:rsidRDefault="00647BBE" w:rsidP="00647BBE">
      <w:pPr>
        <w:pStyle w:val="BodyText1Char"/>
      </w:pPr>
      <w:r w:rsidRPr="009809E4">
        <w:tab/>
        <w:t>1</w:t>
      </w:r>
      <w:r w:rsidRPr="009809E4">
        <w:tab/>
        <w:t>Yes</w:t>
      </w:r>
    </w:p>
    <w:p w14:paraId="64544088" w14:textId="77777777" w:rsidR="00647BBE" w:rsidRPr="009809E4" w:rsidRDefault="00647BBE" w:rsidP="00647BBE">
      <w:pPr>
        <w:pStyle w:val="BodyText1Char"/>
      </w:pPr>
      <w:r w:rsidRPr="009809E4">
        <w:tab/>
        <w:t>2</w:t>
      </w:r>
      <w:r w:rsidRPr="009809E4">
        <w:tab/>
        <w:t>No</w:t>
      </w:r>
    </w:p>
    <w:p w14:paraId="0F3C88BC" w14:textId="77777777" w:rsidR="00647BBE" w:rsidRPr="009809E4" w:rsidRDefault="00647BBE" w:rsidP="00647BBE">
      <w:pPr>
        <w:pStyle w:val="BodyText1Char"/>
      </w:pPr>
      <w:r w:rsidRPr="009809E4">
        <w:tab/>
        <w:t>7</w:t>
      </w:r>
      <w:r w:rsidRPr="009809E4">
        <w:tab/>
        <w:t>Don’t know / Not sure</w:t>
      </w:r>
    </w:p>
    <w:p w14:paraId="20565A48" w14:textId="77777777" w:rsidR="00647BBE" w:rsidRPr="009809E4" w:rsidRDefault="00647BBE" w:rsidP="00647BBE">
      <w:pPr>
        <w:pStyle w:val="BodyText1Char"/>
      </w:pPr>
      <w:r w:rsidRPr="009809E4">
        <w:tab/>
        <w:t>9</w:t>
      </w:r>
      <w:r w:rsidRPr="009809E4">
        <w:tab/>
        <w:t>Refused</w:t>
      </w:r>
    </w:p>
    <w:p w14:paraId="2BD248A9" w14:textId="77777777" w:rsidR="00647BBE" w:rsidRPr="009809E4" w:rsidRDefault="00647BBE" w:rsidP="00647BBE">
      <w:pPr>
        <w:pStyle w:val="BodyText1Char"/>
      </w:pPr>
    </w:p>
    <w:p w14:paraId="3D3A4054" w14:textId="77777777" w:rsidR="00C80D0F" w:rsidRDefault="00C80D0F" w:rsidP="002F1AF5">
      <w:pPr>
        <w:pStyle w:val="Heading2"/>
      </w:pPr>
      <w:bookmarkStart w:id="181" w:name="_Toc106082843"/>
      <w:bookmarkEnd w:id="176"/>
    </w:p>
    <w:p w14:paraId="7EC2B48C" w14:textId="77777777" w:rsidR="00B84AD3" w:rsidRPr="009809E4" w:rsidRDefault="00B84AD3" w:rsidP="002F1AF5">
      <w:pPr>
        <w:pStyle w:val="Heading2"/>
      </w:pPr>
      <w:bookmarkStart w:id="182" w:name="_Toc406070534"/>
      <w:r w:rsidRPr="009809E4">
        <w:t>Section 1</w:t>
      </w:r>
      <w:r w:rsidR="0021568A">
        <w:t>5</w:t>
      </w:r>
      <w:r w:rsidRPr="009809E4">
        <w:t>: HIV/AIDS</w:t>
      </w:r>
      <w:bookmarkEnd w:id="181"/>
      <w:bookmarkEnd w:id="182"/>
      <w:r w:rsidR="00CA4754" w:rsidRPr="009809E4">
        <w:t xml:space="preserve"> </w:t>
      </w:r>
    </w:p>
    <w:p w14:paraId="0E955D7E" w14:textId="77777777"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3305D5A" w14:textId="77777777" w:rsidR="00E2468D" w:rsidRPr="00124906" w:rsidRDefault="00E2468D" w:rsidP="00E2468D">
      <w:pPr>
        <w:pStyle w:val="BodyText1Char"/>
        <w:jc w:val="left"/>
        <w:rPr>
          <w:b/>
        </w:rPr>
      </w:pPr>
      <w:r w:rsidRPr="00124906">
        <w:rPr>
          <w:b/>
        </w:rPr>
        <w:t>//ask of all//</w:t>
      </w:r>
      <w:r w:rsidRPr="00124906">
        <w:rPr>
          <w:b/>
        </w:rPr>
        <w:tab/>
      </w:r>
      <w:r w:rsidRPr="00124906">
        <w:rPr>
          <w:b/>
        </w:rPr>
        <w:tab/>
      </w:r>
    </w:p>
    <w:p w14:paraId="417A1079" w14:textId="77777777" w:rsidR="00E2468D" w:rsidRDefault="00E2468D" w:rsidP="00E2468D">
      <w:pPr>
        <w:pStyle w:val="BodyText1Char"/>
      </w:pPr>
      <w:r>
        <w:rPr>
          <w:b/>
        </w:rPr>
        <w:t>S15</w:t>
      </w:r>
      <w:r w:rsidRPr="00124906">
        <w:rPr>
          <w:b/>
        </w:rPr>
        <w:t>q1t</w:t>
      </w:r>
      <w:r>
        <w:tab/>
      </w:r>
      <w:r w:rsidRPr="009809E4">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02D6D671" w14:textId="77777777" w:rsidR="00E2468D" w:rsidRDefault="00E2468D" w:rsidP="00E2468D">
      <w:pPr>
        <w:pStyle w:val="BodyText1Char"/>
      </w:pPr>
      <w:r>
        <w:t>1. Continue</w:t>
      </w:r>
    </w:p>
    <w:p w14:paraId="06ED506C" w14:textId="77777777" w:rsidR="00E2468D" w:rsidRDefault="00E2468D" w:rsidP="00E2468D">
      <w:pPr>
        <w:pStyle w:val="BodyText1Char"/>
      </w:pPr>
    </w:p>
    <w:p w14:paraId="5932E885" w14:textId="77777777" w:rsidR="00E2468D" w:rsidRPr="009809E4" w:rsidRDefault="00E2468D" w:rsidP="00E2468D">
      <w:pPr>
        <w:pStyle w:val="BodyText1Char"/>
        <w:jc w:val="left"/>
      </w:pPr>
      <w:r w:rsidRPr="00124906">
        <w:rPr>
          <w:b/>
        </w:rPr>
        <w:t>//ask of all//</w:t>
      </w:r>
    </w:p>
    <w:p w14:paraId="110F2A60" w14:textId="77777777" w:rsidR="00E2468D" w:rsidRPr="009809E4" w:rsidRDefault="00E2468D" w:rsidP="00E2468D">
      <w:pPr>
        <w:pStyle w:val="BodyText1Char"/>
        <w:ind w:left="1434" w:hanging="1434"/>
        <w:jc w:val="left"/>
      </w:pPr>
      <w:r>
        <w:rPr>
          <w:b/>
        </w:rPr>
        <w:t>s15q</w:t>
      </w:r>
      <w:r w:rsidRPr="009809E4">
        <w:rPr>
          <w:b/>
        </w:rPr>
        <w:t>1</w:t>
      </w:r>
      <w:r w:rsidRPr="009809E4">
        <w:tab/>
        <w:t>Have you ever been tested for HIV?  Do not count tests you may have had as part of a blood donation. Include testing fluid from your mouth.</w:t>
      </w:r>
    </w:p>
    <w:p w14:paraId="0DD956EE" w14:textId="77777777" w:rsidR="00E2468D" w:rsidRPr="009809E4" w:rsidRDefault="00E2468D" w:rsidP="00E2468D">
      <w:pPr>
        <w:pStyle w:val="BodyText1Char"/>
        <w:jc w:val="right"/>
      </w:pPr>
    </w:p>
    <w:p w14:paraId="65E8A8D3" w14:textId="77777777" w:rsidR="00E2468D" w:rsidRPr="009809E4" w:rsidRDefault="00E2468D" w:rsidP="00E2468D">
      <w:pPr>
        <w:pStyle w:val="BodyText1Char"/>
        <w:jc w:val="left"/>
      </w:pPr>
      <w:r w:rsidRPr="009809E4">
        <w:tab/>
        <w:t>1</w:t>
      </w:r>
      <w:r w:rsidRPr="009809E4">
        <w:tab/>
        <w:t>Yes</w:t>
      </w:r>
    </w:p>
    <w:p w14:paraId="29A1819E" w14:textId="77777777" w:rsidR="00E2468D" w:rsidRPr="009809E4" w:rsidRDefault="00E2468D" w:rsidP="00E2468D">
      <w:pPr>
        <w:pStyle w:val="BodyText1Char"/>
        <w:jc w:val="left"/>
      </w:pPr>
      <w:r w:rsidRPr="009809E4">
        <w:tab/>
        <w:t>2</w:t>
      </w:r>
      <w:r w:rsidRPr="009809E4">
        <w:tab/>
        <w:t xml:space="preserve">No </w:t>
      </w:r>
      <w:r w:rsidRPr="009809E4">
        <w:tab/>
      </w:r>
      <w:r w:rsidRPr="009809E4">
        <w:tab/>
      </w:r>
      <w:r w:rsidRPr="009809E4">
        <w:tab/>
      </w:r>
      <w:r w:rsidRPr="009809E4">
        <w:rPr>
          <w:b/>
        </w:rPr>
        <w:t>[Go to optional module transition]</w:t>
      </w:r>
    </w:p>
    <w:p w14:paraId="33F65182" w14:textId="77777777" w:rsidR="00E2468D" w:rsidRPr="009809E4" w:rsidRDefault="00E2468D" w:rsidP="00E2468D">
      <w:pPr>
        <w:pStyle w:val="BodyText1Char"/>
        <w:jc w:val="left"/>
      </w:pPr>
      <w:r w:rsidRPr="009809E4">
        <w:tab/>
        <w:t>7</w:t>
      </w:r>
      <w:r w:rsidRPr="009809E4">
        <w:tab/>
        <w:t xml:space="preserve">Don’t know / Not sure </w:t>
      </w:r>
      <w:r w:rsidRPr="009809E4">
        <w:tab/>
      </w:r>
      <w:r w:rsidRPr="009809E4">
        <w:rPr>
          <w:b/>
        </w:rPr>
        <w:t>[Go to optional module transition]</w:t>
      </w:r>
    </w:p>
    <w:p w14:paraId="0BA1AA2B" w14:textId="77777777" w:rsidR="00E2468D" w:rsidRPr="009809E4" w:rsidRDefault="00E2468D" w:rsidP="00E2468D">
      <w:pPr>
        <w:pStyle w:val="BodyText1Char"/>
        <w:jc w:val="left"/>
        <w:rPr>
          <w:b/>
        </w:rPr>
      </w:pPr>
      <w:r w:rsidRPr="009809E4">
        <w:tab/>
        <w:t>9</w:t>
      </w:r>
      <w:r w:rsidRPr="009809E4">
        <w:tab/>
        <w:t>Refused</w:t>
      </w:r>
      <w:r w:rsidRPr="009809E4">
        <w:tab/>
        <w:t xml:space="preserve"> </w:t>
      </w:r>
      <w:r w:rsidRPr="009809E4">
        <w:tab/>
      </w:r>
      <w:r w:rsidRPr="009809E4">
        <w:rPr>
          <w:b/>
        </w:rPr>
        <w:t>[Go to optional module transition]</w:t>
      </w:r>
    </w:p>
    <w:p w14:paraId="5409E11A" w14:textId="77777777" w:rsidR="00E2468D" w:rsidRPr="009809E4" w:rsidRDefault="00E2468D" w:rsidP="00E2468D">
      <w:pPr>
        <w:pStyle w:val="BodyText1Char"/>
        <w:jc w:val="left"/>
      </w:pPr>
    </w:p>
    <w:p w14:paraId="1A0D861A" w14:textId="77777777" w:rsidR="00E2468D" w:rsidRPr="00124906" w:rsidRDefault="00E2468D" w:rsidP="00E2468D">
      <w:pPr>
        <w:pStyle w:val="BodyText1Char"/>
        <w:jc w:val="left"/>
        <w:rPr>
          <w:b/>
        </w:rPr>
      </w:pPr>
      <w:r w:rsidRPr="00124906">
        <w:rPr>
          <w:b/>
        </w:rPr>
        <w:t xml:space="preserve">//ask if </w:t>
      </w:r>
      <w:r>
        <w:rPr>
          <w:b/>
        </w:rPr>
        <w:t>s15</w:t>
      </w:r>
      <w:r w:rsidRPr="00124906">
        <w:rPr>
          <w:b/>
        </w:rPr>
        <w:t>q1=1//</w:t>
      </w:r>
    </w:p>
    <w:p w14:paraId="13DE5D41" w14:textId="77777777" w:rsidR="00E2468D" w:rsidRPr="009809E4" w:rsidRDefault="00E2468D" w:rsidP="00E2468D">
      <w:pPr>
        <w:pStyle w:val="Default"/>
        <w:rPr>
          <w:sz w:val="20"/>
          <w:szCs w:val="20"/>
        </w:rPr>
      </w:pPr>
      <w:r>
        <w:rPr>
          <w:b/>
          <w:sz w:val="20"/>
          <w:szCs w:val="20"/>
        </w:rPr>
        <w:t>s15q</w:t>
      </w:r>
      <w:r w:rsidRPr="009809E4">
        <w:rPr>
          <w:b/>
          <w:sz w:val="20"/>
          <w:szCs w:val="20"/>
        </w:rPr>
        <w:t>2</w:t>
      </w:r>
      <w:r>
        <w:rPr>
          <w:b/>
          <w:sz w:val="20"/>
          <w:szCs w:val="20"/>
        </w:rPr>
        <w:t>m</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14:paraId="54AC36DE" w14:textId="77777777" w:rsidR="00E2468D" w:rsidRPr="009809E4" w:rsidRDefault="00E2468D" w:rsidP="00E2468D">
      <w:pPr>
        <w:pStyle w:val="Default"/>
        <w:ind w:left="720" w:firstLine="720"/>
        <w:rPr>
          <w:sz w:val="20"/>
          <w:szCs w:val="20"/>
        </w:rPr>
      </w:pPr>
      <w:r w:rsidRPr="009809E4">
        <w:rPr>
          <w:b/>
          <w:bCs/>
          <w:sz w:val="20"/>
          <w:szCs w:val="20"/>
        </w:rPr>
        <w:t xml:space="preserve">NOTE: If response is before January 1985, code “Don’t know.” </w:t>
      </w:r>
    </w:p>
    <w:p w14:paraId="6DC1BB96" w14:textId="77777777" w:rsidR="00E2468D" w:rsidRPr="009809E4" w:rsidRDefault="00E2468D" w:rsidP="00E2468D">
      <w:pPr>
        <w:pStyle w:val="Default"/>
        <w:ind w:left="1440"/>
        <w:rPr>
          <w:b/>
          <w:bCs/>
          <w:sz w:val="20"/>
          <w:szCs w:val="20"/>
        </w:rPr>
      </w:pPr>
      <w:r w:rsidRPr="009809E4">
        <w:rPr>
          <w:b/>
          <w:bCs/>
          <w:sz w:val="20"/>
          <w:szCs w:val="20"/>
        </w:rPr>
        <w:t xml:space="preserve">CATI INSTRUCTION: If the respondent remembers the year but cannot remember </w:t>
      </w:r>
    </w:p>
    <w:p w14:paraId="3C465AA2" w14:textId="77777777" w:rsidR="00E2468D" w:rsidRPr="009809E4" w:rsidRDefault="00E2468D" w:rsidP="00E2468D">
      <w:pPr>
        <w:pStyle w:val="Default"/>
        <w:ind w:left="1440"/>
        <w:rPr>
          <w:sz w:val="20"/>
          <w:szCs w:val="20"/>
        </w:rPr>
      </w:pPr>
      <w:r w:rsidRPr="009809E4">
        <w:rPr>
          <w:b/>
          <w:bCs/>
          <w:sz w:val="20"/>
          <w:szCs w:val="20"/>
        </w:rPr>
        <w:t xml:space="preserve">the month, code the first two digits 77 and the last four digits for the year. </w:t>
      </w:r>
    </w:p>
    <w:p w14:paraId="720FDD7A" w14:textId="77777777" w:rsidR="00E2468D" w:rsidRPr="009809E4" w:rsidRDefault="00E2468D" w:rsidP="00E2468D">
      <w:pPr>
        <w:pStyle w:val="Default"/>
        <w:rPr>
          <w:b/>
          <w:bCs/>
          <w:sz w:val="20"/>
          <w:szCs w:val="20"/>
        </w:rPr>
      </w:pPr>
    </w:p>
    <w:p w14:paraId="65B08F59" w14:textId="77777777" w:rsidR="00E2468D" w:rsidRPr="005308BC" w:rsidRDefault="00E2468D" w:rsidP="00E2468D">
      <w:pPr>
        <w:autoSpaceDE w:val="0"/>
        <w:autoSpaceDN w:val="0"/>
        <w:adjustRightInd w:val="0"/>
        <w:ind w:left="720" w:firstLine="720"/>
        <w:rPr>
          <w:rFonts w:ascii="Arial" w:hAnsi="Arial" w:cs="Arial"/>
          <w:b/>
          <w:bCs/>
          <w:color w:val="000000"/>
          <w:sz w:val="20"/>
        </w:rPr>
      </w:pPr>
      <w:r w:rsidRPr="005308BC">
        <w:rPr>
          <w:rFonts w:ascii="Arial" w:hAnsi="Arial" w:cs="Arial"/>
          <w:b/>
          <w:bCs/>
          <w:color w:val="000000"/>
          <w:sz w:val="20"/>
        </w:rPr>
        <w:t>INTERVIEWER: ENTER MONTH</w:t>
      </w:r>
    </w:p>
    <w:p w14:paraId="41783741" w14:textId="77777777" w:rsidR="00E2468D" w:rsidRPr="005308BC" w:rsidRDefault="00E2468D" w:rsidP="00E2468D">
      <w:pPr>
        <w:autoSpaceDE w:val="0"/>
        <w:autoSpaceDN w:val="0"/>
        <w:adjustRightInd w:val="0"/>
        <w:ind w:left="720" w:firstLine="720"/>
        <w:rPr>
          <w:rFonts w:ascii="Arial" w:hAnsi="Arial" w:cs="Arial"/>
          <w:b/>
          <w:bCs/>
          <w:color w:val="000000"/>
          <w:sz w:val="20"/>
        </w:rPr>
      </w:pPr>
    </w:p>
    <w:p w14:paraId="3BEC7DFF" w14:textId="77777777" w:rsidR="00E2468D" w:rsidRPr="005308BC" w:rsidRDefault="00E2468D" w:rsidP="00E2468D">
      <w:pPr>
        <w:autoSpaceDE w:val="0"/>
        <w:autoSpaceDN w:val="0"/>
        <w:adjustRightInd w:val="0"/>
        <w:ind w:left="720" w:firstLine="720"/>
        <w:rPr>
          <w:rFonts w:ascii="Arial" w:hAnsi="Arial" w:cs="Arial"/>
          <w:color w:val="000000"/>
          <w:sz w:val="20"/>
        </w:rPr>
      </w:pPr>
      <w:r w:rsidRPr="005308BC">
        <w:rPr>
          <w:rFonts w:ascii="Arial" w:hAnsi="Arial" w:cs="Arial"/>
          <w:b/>
          <w:bCs/>
          <w:color w:val="000000"/>
          <w:sz w:val="20"/>
        </w:rPr>
        <w:t>_ _</w:t>
      </w:r>
      <w:r w:rsidRPr="005308BC">
        <w:rPr>
          <w:rFonts w:ascii="Arial" w:hAnsi="Arial" w:cs="Arial"/>
          <w:b/>
          <w:bCs/>
          <w:color w:val="000000"/>
          <w:sz w:val="20"/>
        </w:rPr>
        <w:tab/>
      </w:r>
      <w:r w:rsidRPr="005308BC">
        <w:rPr>
          <w:rFonts w:ascii="Arial" w:hAnsi="Arial" w:cs="Arial"/>
          <w:color w:val="000000"/>
          <w:sz w:val="20"/>
        </w:rPr>
        <w:t>Code month [RANGE 01-12]</w:t>
      </w:r>
    </w:p>
    <w:p w14:paraId="7AAA811D" w14:textId="77777777" w:rsidR="00E2468D" w:rsidRPr="005308BC" w:rsidRDefault="00E2468D" w:rsidP="00E2468D">
      <w:pPr>
        <w:autoSpaceDE w:val="0"/>
        <w:autoSpaceDN w:val="0"/>
        <w:adjustRightInd w:val="0"/>
        <w:ind w:left="720" w:firstLine="720"/>
        <w:rPr>
          <w:rFonts w:ascii="Arial" w:hAnsi="Arial" w:cs="Arial"/>
          <w:color w:val="000000"/>
          <w:sz w:val="20"/>
        </w:rPr>
      </w:pPr>
      <w:r w:rsidRPr="005308BC">
        <w:rPr>
          <w:rFonts w:ascii="Arial" w:hAnsi="Arial" w:cs="Arial"/>
          <w:color w:val="000000"/>
          <w:szCs w:val="24"/>
        </w:rPr>
        <w:t>7 7</w:t>
      </w:r>
      <w:r w:rsidRPr="005308BC">
        <w:rPr>
          <w:rFonts w:ascii="Arial" w:hAnsi="Arial" w:cs="Arial"/>
          <w:color w:val="000000"/>
          <w:sz w:val="20"/>
        </w:rPr>
        <w:tab/>
        <w:t xml:space="preserve">Don’t know / Not sure </w:t>
      </w:r>
    </w:p>
    <w:p w14:paraId="7A2841CC" w14:textId="77777777" w:rsidR="00E2468D" w:rsidRDefault="00E2468D" w:rsidP="00E2468D">
      <w:pPr>
        <w:tabs>
          <w:tab w:val="left" w:pos="0"/>
        </w:tabs>
        <w:rPr>
          <w:rFonts w:ascii="Arial" w:hAnsi="Arial" w:cs="Arial"/>
          <w:color w:val="000000"/>
          <w:sz w:val="20"/>
        </w:rPr>
      </w:pPr>
      <w:r w:rsidRPr="005308BC">
        <w:rPr>
          <w:rFonts w:ascii="Arial" w:hAnsi="Arial" w:cs="Arial"/>
          <w:color w:val="000000"/>
          <w:sz w:val="20"/>
        </w:rPr>
        <w:tab/>
      </w:r>
      <w:r w:rsidRPr="005308BC">
        <w:rPr>
          <w:rFonts w:ascii="Arial" w:hAnsi="Arial" w:cs="Arial"/>
          <w:color w:val="000000"/>
          <w:sz w:val="20"/>
        </w:rPr>
        <w:tab/>
        <w:t>9 9</w:t>
      </w:r>
      <w:r w:rsidRPr="005308BC">
        <w:rPr>
          <w:rFonts w:ascii="Arial" w:hAnsi="Arial" w:cs="Arial"/>
          <w:color w:val="000000"/>
          <w:sz w:val="20"/>
        </w:rPr>
        <w:tab/>
        <w:t>Refused / Not sure</w:t>
      </w:r>
    </w:p>
    <w:p w14:paraId="75713082" w14:textId="77777777" w:rsidR="00E2468D" w:rsidRPr="005308BC" w:rsidRDefault="00E2468D" w:rsidP="00E2468D">
      <w:pPr>
        <w:tabs>
          <w:tab w:val="left" w:pos="0"/>
        </w:tabs>
        <w:rPr>
          <w:rFonts w:ascii="Arial" w:hAnsi="Arial" w:cs="Arial"/>
          <w:color w:val="000000"/>
          <w:sz w:val="20"/>
        </w:rPr>
      </w:pPr>
    </w:p>
    <w:p w14:paraId="125EDFBE" w14:textId="77777777" w:rsidR="00E2468D" w:rsidRPr="00124906" w:rsidRDefault="00E2468D" w:rsidP="00E2468D">
      <w:pPr>
        <w:pStyle w:val="BodyText1Char"/>
        <w:jc w:val="left"/>
        <w:rPr>
          <w:b/>
        </w:rPr>
      </w:pPr>
      <w:r w:rsidRPr="00124906">
        <w:rPr>
          <w:b/>
        </w:rPr>
        <w:t xml:space="preserve">//ask if </w:t>
      </w:r>
      <w:r>
        <w:rPr>
          <w:b/>
        </w:rPr>
        <w:t>s15</w:t>
      </w:r>
      <w:r w:rsidRPr="00124906">
        <w:rPr>
          <w:b/>
        </w:rPr>
        <w:t>q1=1//</w:t>
      </w:r>
    </w:p>
    <w:p w14:paraId="5CBA40E2" w14:textId="77777777" w:rsidR="00E2468D" w:rsidRDefault="00E2468D" w:rsidP="00E2468D">
      <w:pPr>
        <w:pStyle w:val="Default"/>
        <w:rPr>
          <w:sz w:val="20"/>
          <w:szCs w:val="20"/>
        </w:rPr>
      </w:pPr>
      <w:r>
        <w:rPr>
          <w:b/>
          <w:sz w:val="20"/>
          <w:szCs w:val="20"/>
        </w:rPr>
        <w:t>s15q</w:t>
      </w:r>
      <w:r w:rsidRPr="009809E4">
        <w:rPr>
          <w:b/>
          <w:sz w:val="20"/>
          <w:szCs w:val="20"/>
        </w:rPr>
        <w:t>2</w:t>
      </w:r>
      <w:r>
        <w:rPr>
          <w:b/>
          <w:sz w:val="20"/>
          <w:szCs w:val="20"/>
        </w:rPr>
        <w:t>y</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14:paraId="7057F52A" w14:textId="77777777" w:rsidR="00E2468D" w:rsidRPr="009809E4" w:rsidRDefault="00E2468D" w:rsidP="00E2468D">
      <w:pPr>
        <w:pStyle w:val="Default"/>
        <w:rPr>
          <w:sz w:val="20"/>
          <w:szCs w:val="20"/>
        </w:rPr>
      </w:pPr>
    </w:p>
    <w:p w14:paraId="79654F01" w14:textId="77777777" w:rsidR="00E2468D" w:rsidRPr="009809E4" w:rsidRDefault="00E2468D" w:rsidP="00E2468D">
      <w:pPr>
        <w:pStyle w:val="Default"/>
        <w:ind w:left="720" w:firstLine="720"/>
        <w:rPr>
          <w:sz w:val="20"/>
          <w:szCs w:val="20"/>
        </w:rPr>
      </w:pPr>
      <w:r w:rsidRPr="009809E4">
        <w:rPr>
          <w:b/>
          <w:bCs/>
          <w:sz w:val="20"/>
          <w:szCs w:val="20"/>
        </w:rPr>
        <w:t xml:space="preserve">NOTE: If response is before January 1985, code “Don’t know.” </w:t>
      </w:r>
    </w:p>
    <w:p w14:paraId="3E94D838" w14:textId="77777777" w:rsidR="00E2468D" w:rsidRPr="009809E4" w:rsidRDefault="00E2468D" w:rsidP="00E2468D">
      <w:pPr>
        <w:pStyle w:val="Default"/>
        <w:ind w:left="1440"/>
        <w:rPr>
          <w:b/>
          <w:bCs/>
          <w:sz w:val="20"/>
          <w:szCs w:val="20"/>
        </w:rPr>
      </w:pPr>
      <w:r w:rsidRPr="009809E4">
        <w:rPr>
          <w:b/>
          <w:bCs/>
          <w:sz w:val="20"/>
          <w:szCs w:val="20"/>
        </w:rPr>
        <w:t xml:space="preserve">CATI INSTRUCTION: If the respondent remembers the year but cannot remember </w:t>
      </w:r>
    </w:p>
    <w:p w14:paraId="6F37A3BF" w14:textId="77777777" w:rsidR="00E2468D" w:rsidRPr="009809E4" w:rsidRDefault="00E2468D" w:rsidP="00E2468D">
      <w:pPr>
        <w:pStyle w:val="Default"/>
        <w:ind w:left="1440"/>
        <w:rPr>
          <w:sz w:val="20"/>
          <w:szCs w:val="20"/>
        </w:rPr>
      </w:pPr>
      <w:r w:rsidRPr="009809E4">
        <w:rPr>
          <w:b/>
          <w:bCs/>
          <w:sz w:val="20"/>
          <w:szCs w:val="20"/>
        </w:rPr>
        <w:t xml:space="preserve">the month, code the first two digits 77 and the last four digits for the year. </w:t>
      </w:r>
    </w:p>
    <w:p w14:paraId="4491DA8F" w14:textId="77777777" w:rsidR="00E2468D" w:rsidRPr="009809E4" w:rsidRDefault="00E2468D" w:rsidP="00E2468D">
      <w:pPr>
        <w:pStyle w:val="Default"/>
        <w:rPr>
          <w:b/>
          <w:bCs/>
          <w:sz w:val="20"/>
          <w:szCs w:val="20"/>
        </w:rPr>
      </w:pPr>
    </w:p>
    <w:p w14:paraId="2A7A89AD" w14:textId="77777777" w:rsidR="00E2468D" w:rsidRPr="005308BC" w:rsidRDefault="00E2468D" w:rsidP="00E2468D">
      <w:pPr>
        <w:autoSpaceDE w:val="0"/>
        <w:autoSpaceDN w:val="0"/>
        <w:adjustRightInd w:val="0"/>
        <w:ind w:left="720" w:firstLine="720"/>
        <w:rPr>
          <w:rFonts w:ascii="Arial" w:hAnsi="Arial" w:cs="Arial"/>
          <w:b/>
          <w:bCs/>
          <w:color w:val="000000"/>
          <w:sz w:val="20"/>
        </w:rPr>
      </w:pPr>
      <w:r w:rsidRPr="005308BC">
        <w:rPr>
          <w:rFonts w:ascii="Arial" w:hAnsi="Arial" w:cs="Arial"/>
          <w:b/>
          <w:bCs/>
          <w:color w:val="000000"/>
          <w:sz w:val="20"/>
        </w:rPr>
        <w:t xml:space="preserve">INTERVIEWER: ENTER </w:t>
      </w:r>
      <w:r>
        <w:rPr>
          <w:rFonts w:ascii="Arial" w:hAnsi="Arial" w:cs="Arial"/>
          <w:b/>
          <w:bCs/>
          <w:color w:val="000000"/>
          <w:sz w:val="20"/>
        </w:rPr>
        <w:t>YEAR</w:t>
      </w:r>
    </w:p>
    <w:p w14:paraId="3A0070A3" w14:textId="77777777" w:rsidR="00E2468D" w:rsidRPr="005308BC" w:rsidRDefault="00E2468D" w:rsidP="00E2468D">
      <w:pPr>
        <w:autoSpaceDE w:val="0"/>
        <w:autoSpaceDN w:val="0"/>
        <w:adjustRightInd w:val="0"/>
        <w:ind w:left="720" w:firstLine="720"/>
        <w:rPr>
          <w:rFonts w:ascii="Arial" w:hAnsi="Arial" w:cs="Arial"/>
          <w:b/>
          <w:bCs/>
          <w:color w:val="000000"/>
          <w:sz w:val="20"/>
        </w:rPr>
      </w:pPr>
    </w:p>
    <w:p w14:paraId="3DEDFF4C" w14:textId="77777777" w:rsidR="00E2468D" w:rsidRPr="005308BC" w:rsidRDefault="00E2468D" w:rsidP="00E2468D">
      <w:pPr>
        <w:autoSpaceDE w:val="0"/>
        <w:autoSpaceDN w:val="0"/>
        <w:adjustRightInd w:val="0"/>
        <w:ind w:left="720" w:firstLine="720"/>
        <w:rPr>
          <w:rFonts w:ascii="Arial" w:hAnsi="Arial" w:cs="Arial"/>
          <w:color w:val="000000"/>
          <w:sz w:val="20"/>
        </w:rPr>
      </w:pPr>
      <w:r w:rsidRPr="005308BC">
        <w:rPr>
          <w:rFonts w:ascii="Arial" w:hAnsi="Arial" w:cs="Arial"/>
          <w:b/>
          <w:bCs/>
          <w:color w:val="000000"/>
          <w:sz w:val="20"/>
        </w:rPr>
        <w:t>_ _</w:t>
      </w:r>
      <w:r w:rsidR="00055CAF">
        <w:rPr>
          <w:rFonts w:ascii="Arial" w:hAnsi="Arial" w:cs="Arial"/>
          <w:b/>
          <w:bCs/>
          <w:color w:val="000000"/>
          <w:sz w:val="20"/>
        </w:rPr>
        <w:t xml:space="preserve"> _ _</w:t>
      </w:r>
      <w:r w:rsidRPr="005308BC">
        <w:rPr>
          <w:rFonts w:ascii="Arial" w:hAnsi="Arial" w:cs="Arial"/>
          <w:b/>
          <w:bCs/>
          <w:color w:val="000000"/>
          <w:sz w:val="20"/>
        </w:rPr>
        <w:tab/>
      </w:r>
      <w:r w:rsidRPr="005308BC">
        <w:rPr>
          <w:rFonts w:ascii="Arial" w:hAnsi="Arial" w:cs="Arial"/>
          <w:color w:val="000000"/>
          <w:sz w:val="20"/>
        </w:rPr>
        <w:t>Code month [RANGE 1985-201</w:t>
      </w:r>
      <w:r>
        <w:rPr>
          <w:rFonts w:ascii="Arial" w:hAnsi="Arial" w:cs="Arial"/>
          <w:color w:val="000000"/>
          <w:sz w:val="20"/>
        </w:rPr>
        <w:t>4</w:t>
      </w:r>
      <w:r w:rsidRPr="005308BC">
        <w:rPr>
          <w:rFonts w:ascii="Arial" w:hAnsi="Arial" w:cs="Arial"/>
          <w:color w:val="000000"/>
          <w:sz w:val="20"/>
        </w:rPr>
        <w:t>]</w:t>
      </w:r>
    </w:p>
    <w:p w14:paraId="6E67D788" w14:textId="77777777" w:rsidR="00E2468D" w:rsidRPr="005308BC" w:rsidRDefault="00E2468D" w:rsidP="00E2468D">
      <w:pPr>
        <w:autoSpaceDE w:val="0"/>
        <w:autoSpaceDN w:val="0"/>
        <w:adjustRightInd w:val="0"/>
        <w:ind w:left="720" w:firstLine="720"/>
        <w:rPr>
          <w:rFonts w:ascii="Arial" w:hAnsi="Arial" w:cs="Arial"/>
          <w:color w:val="000000"/>
          <w:sz w:val="20"/>
        </w:rPr>
      </w:pPr>
      <w:r>
        <w:rPr>
          <w:rFonts w:ascii="Arial" w:hAnsi="Arial" w:cs="Arial"/>
          <w:color w:val="000000"/>
          <w:szCs w:val="24"/>
        </w:rPr>
        <w:t>77</w:t>
      </w:r>
      <w:r w:rsidRPr="005308BC">
        <w:rPr>
          <w:rFonts w:ascii="Arial" w:hAnsi="Arial" w:cs="Arial"/>
          <w:color w:val="000000"/>
          <w:szCs w:val="24"/>
        </w:rPr>
        <w:t>7 7</w:t>
      </w:r>
      <w:r w:rsidRPr="005308BC">
        <w:rPr>
          <w:rFonts w:ascii="Arial" w:hAnsi="Arial" w:cs="Arial"/>
          <w:color w:val="000000"/>
          <w:sz w:val="20"/>
        </w:rPr>
        <w:tab/>
        <w:t xml:space="preserve">Don’t know / Not sure </w:t>
      </w:r>
    </w:p>
    <w:p w14:paraId="20C45CD7" w14:textId="77777777" w:rsidR="00E2468D" w:rsidRPr="005308BC" w:rsidRDefault="00E2468D" w:rsidP="00E2468D">
      <w:pPr>
        <w:tabs>
          <w:tab w:val="left" w:pos="0"/>
        </w:tabs>
        <w:rPr>
          <w:rFonts w:ascii="Arial" w:hAnsi="Arial" w:cs="Arial"/>
          <w:color w:val="000000"/>
          <w:sz w:val="20"/>
        </w:rPr>
      </w:pPr>
      <w:r w:rsidRPr="005308BC">
        <w:rPr>
          <w:rFonts w:ascii="Arial" w:hAnsi="Arial" w:cs="Arial"/>
          <w:color w:val="000000"/>
          <w:sz w:val="20"/>
        </w:rPr>
        <w:tab/>
      </w:r>
      <w:r w:rsidRPr="005308BC">
        <w:rPr>
          <w:rFonts w:ascii="Arial" w:hAnsi="Arial" w:cs="Arial"/>
          <w:color w:val="000000"/>
          <w:sz w:val="20"/>
        </w:rPr>
        <w:tab/>
      </w:r>
      <w:r>
        <w:rPr>
          <w:rFonts w:ascii="Arial" w:hAnsi="Arial" w:cs="Arial"/>
          <w:color w:val="000000"/>
          <w:sz w:val="20"/>
        </w:rPr>
        <w:t>99</w:t>
      </w:r>
      <w:r w:rsidRPr="005308BC">
        <w:rPr>
          <w:rFonts w:ascii="Arial" w:hAnsi="Arial" w:cs="Arial"/>
          <w:color w:val="000000"/>
          <w:sz w:val="20"/>
        </w:rPr>
        <w:t>9 9</w:t>
      </w:r>
      <w:r w:rsidRPr="005308BC">
        <w:rPr>
          <w:rFonts w:ascii="Arial" w:hAnsi="Arial" w:cs="Arial"/>
          <w:color w:val="000000"/>
          <w:sz w:val="20"/>
        </w:rPr>
        <w:tab/>
        <w:t>Refused / Not sure</w:t>
      </w:r>
    </w:p>
    <w:p w14:paraId="282A7541" w14:textId="77777777" w:rsidR="00E2468D" w:rsidRPr="00124906" w:rsidRDefault="00E2468D" w:rsidP="00E2468D">
      <w:pPr>
        <w:pStyle w:val="BodyText1Char"/>
        <w:jc w:val="left"/>
        <w:rPr>
          <w:b/>
        </w:rPr>
      </w:pPr>
      <w:r w:rsidRPr="00124906">
        <w:rPr>
          <w:b/>
        </w:rPr>
        <w:t xml:space="preserve">//ask if </w:t>
      </w:r>
      <w:r>
        <w:rPr>
          <w:b/>
        </w:rPr>
        <w:t>s15</w:t>
      </w:r>
      <w:r w:rsidRPr="00124906">
        <w:rPr>
          <w:b/>
        </w:rPr>
        <w:t>q1=1//</w:t>
      </w:r>
    </w:p>
    <w:p w14:paraId="7FE10D96" w14:textId="77777777" w:rsidR="00E2468D" w:rsidRPr="009809E4" w:rsidRDefault="00E2468D" w:rsidP="00E2468D">
      <w:pPr>
        <w:pStyle w:val="BodyText1Char"/>
        <w:tabs>
          <w:tab w:val="clear" w:pos="1434"/>
          <w:tab w:val="left" w:pos="0"/>
        </w:tabs>
        <w:jc w:val="left"/>
      </w:pPr>
    </w:p>
    <w:p w14:paraId="77D31E90" w14:textId="77777777" w:rsidR="00E2468D" w:rsidRPr="009809E4" w:rsidRDefault="00E2468D" w:rsidP="00E2468D">
      <w:pPr>
        <w:autoSpaceDE w:val="0"/>
        <w:autoSpaceDN w:val="0"/>
        <w:adjustRightInd w:val="0"/>
        <w:ind w:left="1440" w:hanging="1440"/>
        <w:rPr>
          <w:rFonts w:ascii="Arial" w:hAnsi="Arial" w:cs="Arial"/>
          <w:sz w:val="20"/>
        </w:rPr>
      </w:pPr>
      <w:r>
        <w:rPr>
          <w:rFonts w:ascii="Arial" w:hAnsi="Arial" w:cs="Arial"/>
          <w:b/>
          <w:bCs/>
          <w:color w:val="000000"/>
          <w:sz w:val="20"/>
        </w:rPr>
        <w:t>s15q</w:t>
      </w:r>
      <w:r w:rsidRPr="009809E4">
        <w:rPr>
          <w:rFonts w:ascii="Arial" w:hAnsi="Arial" w:cs="Arial"/>
          <w:b/>
          <w:bCs/>
          <w:color w:val="000000"/>
          <w:sz w:val="20"/>
        </w:rPr>
        <w:t xml:space="preserve">3 </w:t>
      </w:r>
      <w:r w:rsidRPr="009809E4">
        <w:rPr>
          <w:rFonts w:ascii="Arial" w:hAnsi="Arial" w:cs="Arial"/>
          <w:b/>
          <w:bCs/>
          <w:color w:val="000000"/>
          <w:sz w:val="20"/>
        </w:rPr>
        <w:tab/>
      </w:r>
      <w:r w:rsidRPr="009809E4">
        <w:rPr>
          <w:rFonts w:ascii="Arial" w:hAnsi="Arial" w:cs="Arial"/>
          <w:color w:val="000000"/>
          <w:sz w:val="20"/>
        </w:rPr>
        <w:t xml:space="preserve">Where did you have your last </w:t>
      </w:r>
      <w:r w:rsidRPr="009809E4">
        <w:rPr>
          <w:rFonts w:ascii="Arial" w:hAnsi="Arial" w:cs="Arial"/>
          <w:sz w:val="20"/>
        </w:rPr>
        <w:t>HIV test — at a private doctor or HMO office, at a counseling and testing site,</w:t>
      </w:r>
      <w:r>
        <w:rPr>
          <w:rFonts w:ascii="Arial" w:hAnsi="Arial" w:cs="Arial"/>
          <w:sz w:val="20"/>
        </w:rPr>
        <w:t xml:space="preserve"> at an</w:t>
      </w:r>
      <w:r w:rsidRPr="009809E4">
        <w:rPr>
          <w:rFonts w:ascii="Arial" w:hAnsi="Arial" w:cs="Arial"/>
          <w:sz w:val="20"/>
        </w:rPr>
        <w:t xml:space="preserve"> emergency room, as an inpatient in a hospital, at a clinic, in a jail or prison, at a drug treatment facility, at home, or somewhere else? </w:t>
      </w:r>
    </w:p>
    <w:p w14:paraId="794869E1" w14:textId="77777777" w:rsidR="00E2468D" w:rsidRPr="009809E4" w:rsidRDefault="00E2468D" w:rsidP="00E2468D">
      <w:pPr>
        <w:autoSpaceDE w:val="0"/>
        <w:autoSpaceDN w:val="0"/>
        <w:adjustRightInd w:val="0"/>
        <w:ind w:left="720" w:firstLine="720"/>
        <w:rPr>
          <w:rFonts w:ascii="Arial" w:hAnsi="Arial" w:cs="Arial"/>
          <w:sz w:val="20"/>
        </w:rPr>
      </w:pPr>
      <w:r w:rsidRPr="009809E4">
        <w:rPr>
          <w:rFonts w:ascii="Arial" w:hAnsi="Arial" w:cs="Arial"/>
          <w:sz w:val="20"/>
        </w:rPr>
        <w:t xml:space="preserve">0 1 </w:t>
      </w:r>
      <w:r w:rsidRPr="009809E4">
        <w:rPr>
          <w:rFonts w:ascii="Arial" w:hAnsi="Arial" w:cs="Arial"/>
          <w:sz w:val="20"/>
        </w:rPr>
        <w:tab/>
        <w:t xml:space="preserve">Private doctor or HMO office </w:t>
      </w:r>
    </w:p>
    <w:p w14:paraId="6A12C868" w14:textId="77777777" w:rsidR="00E2468D" w:rsidRPr="009809E4" w:rsidRDefault="00E2468D" w:rsidP="00E2468D">
      <w:pPr>
        <w:autoSpaceDE w:val="0"/>
        <w:autoSpaceDN w:val="0"/>
        <w:adjustRightInd w:val="0"/>
        <w:ind w:left="720" w:firstLine="720"/>
        <w:rPr>
          <w:rFonts w:ascii="Arial" w:hAnsi="Arial" w:cs="Arial"/>
          <w:sz w:val="20"/>
        </w:rPr>
      </w:pPr>
      <w:r w:rsidRPr="009809E4">
        <w:rPr>
          <w:rFonts w:ascii="Arial" w:hAnsi="Arial" w:cs="Arial"/>
          <w:sz w:val="20"/>
        </w:rPr>
        <w:t xml:space="preserve">0 2 </w:t>
      </w:r>
      <w:r w:rsidRPr="009809E4">
        <w:rPr>
          <w:rFonts w:ascii="Arial" w:hAnsi="Arial" w:cs="Arial"/>
          <w:sz w:val="20"/>
        </w:rPr>
        <w:tab/>
        <w:t xml:space="preserve">Counseling and testing site </w:t>
      </w:r>
    </w:p>
    <w:p w14:paraId="6D9F3EBB" w14:textId="77777777" w:rsidR="00E2468D" w:rsidRPr="009809E4" w:rsidRDefault="00E2468D" w:rsidP="00E2468D">
      <w:pPr>
        <w:autoSpaceDE w:val="0"/>
        <w:autoSpaceDN w:val="0"/>
        <w:adjustRightInd w:val="0"/>
        <w:ind w:left="720" w:firstLine="720"/>
        <w:rPr>
          <w:rFonts w:ascii="Arial" w:hAnsi="Arial" w:cs="Arial"/>
          <w:sz w:val="20"/>
        </w:rPr>
      </w:pPr>
      <w:r w:rsidRPr="009809E4">
        <w:rPr>
          <w:rFonts w:ascii="Arial" w:hAnsi="Arial" w:cs="Arial"/>
          <w:sz w:val="20"/>
        </w:rPr>
        <w:t>0 9</w:t>
      </w:r>
      <w:r w:rsidRPr="009809E4">
        <w:rPr>
          <w:rFonts w:ascii="Arial" w:hAnsi="Arial" w:cs="Arial"/>
          <w:sz w:val="20"/>
        </w:rPr>
        <w:tab/>
        <w:t>Emergency room</w:t>
      </w:r>
    </w:p>
    <w:p w14:paraId="11367CEE" w14:textId="77777777" w:rsidR="00E2468D" w:rsidRPr="009809E4" w:rsidRDefault="00E2468D" w:rsidP="00E2468D">
      <w:pPr>
        <w:autoSpaceDE w:val="0"/>
        <w:autoSpaceDN w:val="0"/>
        <w:adjustRightInd w:val="0"/>
        <w:ind w:left="720" w:firstLine="720"/>
        <w:rPr>
          <w:rFonts w:ascii="Arial" w:hAnsi="Arial" w:cs="Arial"/>
          <w:sz w:val="20"/>
        </w:rPr>
      </w:pPr>
      <w:r w:rsidRPr="009809E4">
        <w:rPr>
          <w:rFonts w:ascii="Arial" w:hAnsi="Arial" w:cs="Arial"/>
          <w:sz w:val="20"/>
        </w:rPr>
        <w:t xml:space="preserve">0 3 </w:t>
      </w:r>
      <w:r w:rsidRPr="009809E4">
        <w:rPr>
          <w:rFonts w:ascii="Arial" w:hAnsi="Arial" w:cs="Arial"/>
          <w:sz w:val="20"/>
        </w:rPr>
        <w:tab/>
        <w:t>Hospital inpatient</w:t>
      </w:r>
    </w:p>
    <w:p w14:paraId="726366A3" w14:textId="77777777" w:rsidR="00E2468D" w:rsidRPr="009809E4" w:rsidRDefault="00E2468D" w:rsidP="00E2468D">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0 4 </w:t>
      </w:r>
      <w:r w:rsidRPr="009809E4">
        <w:rPr>
          <w:rFonts w:ascii="Arial" w:hAnsi="Arial" w:cs="Arial"/>
          <w:color w:val="000000"/>
          <w:sz w:val="20"/>
        </w:rPr>
        <w:tab/>
        <w:t xml:space="preserve">Clinic </w:t>
      </w:r>
    </w:p>
    <w:p w14:paraId="6A65738C" w14:textId="77777777" w:rsidR="00E2468D" w:rsidRPr="009809E4" w:rsidRDefault="00E2468D" w:rsidP="00E2468D">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0 5 </w:t>
      </w:r>
      <w:r w:rsidRPr="009809E4">
        <w:rPr>
          <w:rFonts w:ascii="Arial" w:hAnsi="Arial" w:cs="Arial"/>
          <w:color w:val="000000"/>
          <w:sz w:val="20"/>
        </w:rPr>
        <w:tab/>
        <w:t xml:space="preserve">Jail or prison (or other correctional facility) </w:t>
      </w:r>
    </w:p>
    <w:p w14:paraId="510EB745" w14:textId="77777777" w:rsidR="00E2468D" w:rsidRPr="009809E4" w:rsidRDefault="00E2468D" w:rsidP="00E2468D">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0 6 </w:t>
      </w:r>
      <w:r w:rsidRPr="009809E4">
        <w:rPr>
          <w:rFonts w:ascii="Arial" w:hAnsi="Arial" w:cs="Arial"/>
          <w:color w:val="000000"/>
          <w:sz w:val="20"/>
        </w:rPr>
        <w:tab/>
        <w:t xml:space="preserve">Drug treatment facility </w:t>
      </w:r>
    </w:p>
    <w:p w14:paraId="3C99C41C" w14:textId="77777777" w:rsidR="00E2468D" w:rsidRPr="009809E4" w:rsidRDefault="00E2468D" w:rsidP="00E2468D">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0 7 </w:t>
      </w:r>
      <w:r w:rsidRPr="009809E4">
        <w:rPr>
          <w:rFonts w:ascii="Arial" w:hAnsi="Arial" w:cs="Arial"/>
          <w:color w:val="000000"/>
          <w:sz w:val="20"/>
        </w:rPr>
        <w:tab/>
        <w:t xml:space="preserve">At home </w:t>
      </w:r>
    </w:p>
    <w:p w14:paraId="72052B2E" w14:textId="77777777" w:rsidR="00E2468D" w:rsidRPr="009809E4" w:rsidRDefault="00E2468D" w:rsidP="00E2468D">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0 8 </w:t>
      </w:r>
      <w:r w:rsidRPr="009809E4">
        <w:rPr>
          <w:rFonts w:ascii="Arial" w:hAnsi="Arial" w:cs="Arial"/>
          <w:color w:val="000000"/>
          <w:sz w:val="20"/>
        </w:rPr>
        <w:tab/>
        <w:t xml:space="preserve">Somewhere else </w:t>
      </w:r>
    </w:p>
    <w:p w14:paraId="4B5668B7" w14:textId="77777777" w:rsidR="00E2468D" w:rsidRPr="009809E4" w:rsidRDefault="00E2468D" w:rsidP="00E2468D">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7 7 </w:t>
      </w:r>
      <w:r w:rsidRPr="009809E4">
        <w:rPr>
          <w:rFonts w:ascii="Arial" w:hAnsi="Arial" w:cs="Arial"/>
          <w:color w:val="000000"/>
          <w:sz w:val="20"/>
        </w:rPr>
        <w:tab/>
        <w:t xml:space="preserve">Don’t know / Not sure </w:t>
      </w:r>
    </w:p>
    <w:p w14:paraId="4CFC08A0" w14:textId="77777777" w:rsidR="00E2468D" w:rsidRPr="009809E4" w:rsidRDefault="00E2468D" w:rsidP="00E2468D">
      <w:pPr>
        <w:autoSpaceDE w:val="0"/>
        <w:autoSpaceDN w:val="0"/>
        <w:adjustRightInd w:val="0"/>
        <w:ind w:left="700" w:firstLine="720"/>
        <w:rPr>
          <w:rFonts w:ascii="Arial" w:hAnsi="Arial" w:cs="Arial"/>
          <w:color w:val="000000"/>
          <w:sz w:val="20"/>
        </w:rPr>
      </w:pPr>
      <w:r>
        <w:rPr>
          <w:rFonts w:ascii="Arial" w:hAnsi="Arial" w:cs="Arial"/>
          <w:color w:val="000000"/>
          <w:sz w:val="20"/>
        </w:rPr>
        <w:t xml:space="preserve"> </w:t>
      </w:r>
      <w:r w:rsidRPr="009809E4">
        <w:rPr>
          <w:rFonts w:ascii="Arial" w:hAnsi="Arial" w:cs="Arial"/>
          <w:color w:val="000000"/>
          <w:sz w:val="20"/>
        </w:rPr>
        <w:t xml:space="preserve">9 9 </w:t>
      </w:r>
      <w:r w:rsidRPr="009809E4">
        <w:rPr>
          <w:rFonts w:ascii="Arial" w:hAnsi="Arial" w:cs="Arial"/>
          <w:color w:val="000000"/>
          <w:sz w:val="20"/>
        </w:rPr>
        <w:tab/>
        <w:t xml:space="preserve">Refused </w:t>
      </w:r>
    </w:p>
    <w:p w14:paraId="7BE3BB49" w14:textId="77777777" w:rsidR="00E2468D" w:rsidRPr="009809E4" w:rsidRDefault="00E2468D" w:rsidP="00E2468D">
      <w:pPr>
        <w:autoSpaceDE w:val="0"/>
        <w:autoSpaceDN w:val="0"/>
        <w:adjustRightInd w:val="0"/>
        <w:ind w:left="700" w:firstLine="720"/>
        <w:rPr>
          <w:rFonts w:ascii="Arial" w:hAnsi="Arial" w:cs="Arial"/>
          <w:color w:val="000000"/>
          <w:sz w:val="20"/>
        </w:rPr>
      </w:pPr>
    </w:p>
    <w:p w14:paraId="6A94E590" w14:textId="77777777" w:rsidR="00E2468D" w:rsidRPr="009809E4" w:rsidRDefault="00E2468D" w:rsidP="00E2468D">
      <w:pPr>
        <w:autoSpaceDE w:val="0"/>
        <w:autoSpaceDN w:val="0"/>
        <w:adjustRightInd w:val="0"/>
        <w:ind w:left="1420" w:hanging="700"/>
        <w:rPr>
          <w:rFonts w:ascii="Arial" w:hAnsi="Arial" w:cs="Arial"/>
          <w:b/>
          <w:bCs/>
          <w:color w:val="000000"/>
          <w:sz w:val="20"/>
        </w:rPr>
      </w:pPr>
    </w:p>
    <w:p w14:paraId="6D37C3DD" w14:textId="77777777" w:rsidR="00E34A9B" w:rsidRPr="00052917" w:rsidRDefault="00E34A9B" w:rsidP="00E34A9B">
      <w:pPr>
        <w:pStyle w:val="Heading2"/>
        <w:rPr>
          <w:u w:val="single"/>
        </w:rPr>
      </w:pPr>
      <w:bookmarkStart w:id="183" w:name="_Toc403639598"/>
      <w:bookmarkStart w:id="184" w:name="_Toc406070535"/>
      <w:r w:rsidRPr="00052917">
        <w:rPr>
          <w:u w:val="single"/>
        </w:rPr>
        <w:t xml:space="preserve">State-Added Section </w:t>
      </w:r>
      <w:r>
        <w:rPr>
          <w:u w:val="single"/>
        </w:rPr>
        <w:t>9</w:t>
      </w:r>
      <w:r w:rsidRPr="00052917">
        <w:rPr>
          <w:u w:val="single"/>
        </w:rPr>
        <w:t xml:space="preserve">: </w:t>
      </w:r>
      <w:r>
        <w:rPr>
          <w:u w:val="single"/>
        </w:rPr>
        <w:t>HIV Risk</w:t>
      </w:r>
      <w:r w:rsidRPr="00052917">
        <w:rPr>
          <w:u w:val="single"/>
        </w:rPr>
        <w:t xml:space="preserve"> (land and cell)</w:t>
      </w:r>
      <w:bookmarkEnd w:id="183"/>
      <w:bookmarkEnd w:id="184"/>
    </w:p>
    <w:p w14:paraId="0F61ED79" w14:textId="77777777" w:rsidR="00E34A9B" w:rsidRDefault="00E34A9B" w:rsidP="00E34A9B">
      <w:pPr>
        <w:autoSpaceDE w:val="0"/>
        <w:autoSpaceDN w:val="0"/>
        <w:adjustRightInd w:val="0"/>
        <w:ind w:left="1420" w:hanging="700"/>
        <w:rPr>
          <w:rFonts w:ascii="Arial" w:hAnsi="Arial" w:cs="Arial"/>
          <w:b/>
          <w:bCs/>
          <w:color w:val="000000"/>
          <w:sz w:val="20"/>
        </w:rPr>
      </w:pPr>
    </w:p>
    <w:p w14:paraId="3ADFFBEC" w14:textId="77777777" w:rsidR="00E34A9B" w:rsidRDefault="00E34A9B" w:rsidP="00E34A9B">
      <w:pPr>
        <w:pStyle w:val="BodyText1Char"/>
        <w:ind w:left="1434" w:hanging="1434"/>
        <w:jc w:val="left"/>
        <w:rPr>
          <w:b/>
        </w:rPr>
      </w:pPr>
      <w:r>
        <w:rPr>
          <w:b/>
        </w:rPr>
        <w:t>//start timer ett9//</w:t>
      </w:r>
    </w:p>
    <w:p w14:paraId="3DD052B8" w14:textId="77777777" w:rsidR="00E34A9B" w:rsidRPr="00490334" w:rsidRDefault="00E34A9B" w:rsidP="00E34A9B">
      <w:pPr>
        <w:pStyle w:val="BodyText1Char"/>
        <w:ind w:left="1434" w:hanging="1434"/>
        <w:jc w:val="left"/>
        <w:rPr>
          <w:b/>
        </w:rPr>
      </w:pPr>
      <w:r>
        <w:rPr>
          <w:b/>
        </w:rPr>
        <w:t>//ask</w:t>
      </w:r>
      <w:r w:rsidR="004336AD" w:rsidDel="004336AD">
        <w:rPr>
          <w:b/>
        </w:rPr>
        <w:t xml:space="preserve"> </w:t>
      </w:r>
      <w:r w:rsidR="004336AD">
        <w:rPr>
          <w:b/>
        </w:rPr>
        <w:t xml:space="preserve"> if cstate ne 2</w:t>
      </w:r>
      <w:r>
        <w:rPr>
          <w:b/>
        </w:rPr>
        <w:t>//</w:t>
      </w:r>
    </w:p>
    <w:p w14:paraId="7C022958" w14:textId="77777777" w:rsidR="00E34A9B" w:rsidRPr="00490334" w:rsidRDefault="00E34A9B" w:rsidP="00E34A9B">
      <w:pPr>
        <w:pStyle w:val="BodyText1Char"/>
        <w:ind w:left="1434" w:hanging="1434"/>
        <w:jc w:val="left"/>
      </w:pPr>
      <w:r>
        <w:rPr>
          <w:b/>
        </w:rPr>
        <w:t>WA9_1</w:t>
      </w:r>
      <w:r w:rsidRPr="00490334">
        <w:tab/>
        <w:t xml:space="preserve">I’m going to read you a list. When I’m done, please tell me if any of the situations apply to you. You do not need to tell me which one. </w:t>
      </w:r>
    </w:p>
    <w:p w14:paraId="79F90043" w14:textId="77777777" w:rsidR="00E34A9B" w:rsidRPr="00490334" w:rsidRDefault="00E34A9B" w:rsidP="00E34A9B">
      <w:pPr>
        <w:pStyle w:val="BodyText1Char"/>
        <w:ind w:left="1434" w:hanging="1434"/>
        <w:jc w:val="left"/>
      </w:pPr>
    </w:p>
    <w:p w14:paraId="608C0EBD" w14:textId="77777777" w:rsidR="00E34A9B" w:rsidRPr="00490334" w:rsidRDefault="00E34A9B" w:rsidP="00E34A9B">
      <w:pPr>
        <w:pStyle w:val="BodyText1Char"/>
        <w:numPr>
          <w:ilvl w:val="0"/>
          <w:numId w:val="14"/>
        </w:numPr>
        <w:jc w:val="left"/>
      </w:pPr>
      <w:r w:rsidRPr="00490334">
        <w:t>You have used intravenous drugs in the past year.</w:t>
      </w:r>
    </w:p>
    <w:p w14:paraId="781E40FF" w14:textId="77777777" w:rsidR="00E34A9B" w:rsidRPr="00490334" w:rsidRDefault="00E34A9B" w:rsidP="00E34A9B">
      <w:pPr>
        <w:pStyle w:val="BodyText1Char"/>
        <w:numPr>
          <w:ilvl w:val="0"/>
          <w:numId w:val="14"/>
        </w:numPr>
        <w:jc w:val="left"/>
      </w:pPr>
      <w:r w:rsidRPr="00490334">
        <w:t>You have been treated for a sexually transmitted or venereal disease in the past year.</w:t>
      </w:r>
    </w:p>
    <w:p w14:paraId="3BB07CC2" w14:textId="77777777" w:rsidR="00E34A9B" w:rsidRPr="00490334" w:rsidRDefault="00E34A9B" w:rsidP="00E34A9B">
      <w:pPr>
        <w:pStyle w:val="BodyText1Char"/>
        <w:numPr>
          <w:ilvl w:val="0"/>
          <w:numId w:val="14"/>
        </w:numPr>
        <w:jc w:val="left"/>
      </w:pPr>
      <w:r w:rsidRPr="00490334">
        <w:t>You have given or received money or drugs in exchange for sex in the past year.</w:t>
      </w:r>
    </w:p>
    <w:p w14:paraId="7CAEFDB5" w14:textId="77777777" w:rsidR="00E34A9B" w:rsidRPr="00490334" w:rsidRDefault="00E34A9B" w:rsidP="00E34A9B">
      <w:pPr>
        <w:pStyle w:val="BodyText1Char"/>
        <w:numPr>
          <w:ilvl w:val="0"/>
          <w:numId w:val="14"/>
        </w:numPr>
        <w:jc w:val="left"/>
      </w:pPr>
      <w:r w:rsidRPr="00490334">
        <w:t>You had anal sex without a condom in the past year.</w:t>
      </w:r>
    </w:p>
    <w:p w14:paraId="604803C9" w14:textId="77777777" w:rsidR="00E34A9B" w:rsidRPr="00490334" w:rsidRDefault="00E34A9B" w:rsidP="00E34A9B">
      <w:pPr>
        <w:pStyle w:val="BodyText1Char"/>
        <w:ind w:left="1800"/>
        <w:jc w:val="left"/>
      </w:pPr>
    </w:p>
    <w:p w14:paraId="45C619C0" w14:textId="77777777" w:rsidR="00E34A9B" w:rsidRPr="00490334" w:rsidRDefault="00E34A9B" w:rsidP="00E34A9B">
      <w:pPr>
        <w:pStyle w:val="BodyText1Char"/>
        <w:ind w:left="1440"/>
        <w:jc w:val="left"/>
      </w:pPr>
      <w:r w:rsidRPr="00490334">
        <w:t>Do any of these situations apply to you?</w:t>
      </w:r>
    </w:p>
    <w:p w14:paraId="5BD6AB85" w14:textId="77777777" w:rsidR="00E34A9B" w:rsidRPr="00490334" w:rsidRDefault="00E34A9B" w:rsidP="00E34A9B">
      <w:pPr>
        <w:pStyle w:val="BodyText1Char"/>
        <w:ind w:left="1440"/>
        <w:jc w:val="right"/>
      </w:pPr>
      <w:r w:rsidRPr="00490334">
        <w:t>(</w:t>
      </w:r>
      <w:r>
        <w:t>SAQ</w:t>
      </w:r>
      <w:r w:rsidRPr="00490334">
        <w:t>)</w:t>
      </w:r>
    </w:p>
    <w:p w14:paraId="557F062D" w14:textId="77777777" w:rsidR="00E34A9B" w:rsidRPr="00490334" w:rsidRDefault="00E34A9B" w:rsidP="00E34A9B">
      <w:pPr>
        <w:pStyle w:val="BodyText1Char"/>
        <w:ind w:left="1434" w:hanging="1434"/>
        <w:jc w:val="left"/>
      </w:pPr>
      <w:r w:rsidRPr="00490334">
        <w:tab/>
        <w:t>1</w:t>
      </w:r>
      <w:r w:rsidRPr="00490334">
        <w:tab/>
        <w:t>Yes</w:t>
      </w:r>
    </w:p>
    <w:p w14:paraId="051CC5AB" w14:textId="77777777" w:rsidR="00E34A9B" w:rsidRPr="00490334" w:rsidRDefault="00E34A9B" w:rsidP="00E34A9B">
      <w:pPr>
        <w:pStyle w:val="BodyText1Char"/>
        <w:ind w:left="1434" w:hanging="1434"/>
        <w:jc w:val="left"/>
      </w:pPr>
      <w:r w:rsidRPr="00490334">
        <w:tab/>
        <w:t>2</w:t>
      </w:r>
      <w:r w:rsidRPr="00490334">
        <w:tab/>
        <w:t>No</w:t>
      </w:r>
    </w:p>
    <w:p w14:paraId="3BD7D204" w14:textId="77777777" w:rsidR="00E34A9B" w:rsidRPr="00490334" w:rsidRDefault="00E34A9B" w:rsidP="00E34A9B">
      <w:pPr>
        <w:pStyle w:val="BodyText1Char"/>
        <w:ind w:left="1434" w:hanging="1434"/>
        <w:jc w:val="left"/>
      </w:pPr>
      <w:r w:rsidRPr="00490334">
        <w:tab/>
      </w:r>
      <w:r w:rsidRPr="00490334">
        <w:tab/>
        <w:t>7</w:t>
      </w:r>
      <w:r w:rsidRPr="00490334">
        <w:tab/>
        <w:t>Don’t know / Not sure</w:t>
      </w:r>
    </w:p>
    <w:p w14:paraId="61A0B353" w14:textId="77777777" w:rsidR="00E34A9B" w:rsidRPr="00490334" w:rsidRDefault="00E34A9B" w:rsidP="00E34A9B">
      <w:pPr>
        <w:pStyle w:val="BodyText1Char"/>
        <w:ind w:left="1434" w:hanging="1434"/>
        <w:jc w:val="left"/>
      </w:pPr>
      <w:r w:rsidRPr="00490334">
        <w:tab/>
        <w:t>9</w:t>
      </w:r>
      <w:r w:rsidRPr="00490334">
        <w:tab/>
        <w:t>Refused</w:t>
      </w:r>
    </w:p>
    <w:p w14:paraId="6D0C691E" w14:textId="77777777" w:rsidR="0048321F" w:rsidRPr="009809E4" w:rsidRDefault="0048321F" w:rsidP="0048321F">
      <w:pPr>
        <w:autoSpaceDE w:val="0"/>
        <w:autoSpaceDN w:val="0"/>
        <w:adjustRightInd w:val="0"/>
        <w:ind w:left="700" w:firstLine="720"/>
        <w:rPr>
          <w:rFonts w:ascii="Arial" w:hAnsi="Arial" w:cs="Arial"/>
          <w:color w:val="000000"/>
          <w:sz w:val="20"/>
        </w:rPr>
      </w:pPr>
    </w:p>
    <w:p w14:paraId="1029884E" w14:textId="77777777" w:rsidR="0025521B" w:rsidRPr="00AE4100" w:rsidRDefault="00AE4100" w:rsidP="0025521B">
      <w:pPr>
        <w:autoSpaceDE w:val="0"/>
        <w:autoSpaceDN w:val="0"/>
        <w:adjustRightInd w:val="0"/>
        <w:rPr>
          <w:rFonts w:ascii="Arial" w:hAnsi="Arial" w:cs="Arial"/>
          <w:bCs/>
          <w:color w:val="3333FF"/>
          <w:sz w:val="20"/>
        </w:rPr>
      </w:pPr>
      <w:r w:rsidRPr="00AE4100">
        <w:rPr>
          <w:rFonts w:ascii="Arial" w:hAnsi="Arial" w:cs="Arial"/>
          <w:b/>
          <w:bCs/>
          <w:color w:val="3333FF"/>
          <w:sz w:val="20"/>
        </w:rPr>
        <w:t>WA9_1.</w:t>
      </w:r>
      <w:r w:rsidRPr="00AE4100">
        <w:rPr>
          <w:rFonts w:ascii="Arial" w:hAnsi="Arial" w:cs="Arial"/>
          <w:b/>
          <w:bCs/>
          <w:color w:val="3333FF"/>
          <w:sz w:val="20"/>
        </w:rPr>
        <w:tab/>
      </w:r>
      <w:r w:rsidRPr="00AE4100">
        <w:rPr>
          <w:rFonts w:ascii="Arial" w:hAnsi="Arial" w:cs="Arial"/>
          <w:bCs/>
          <w:color w:val="3333FF"/>
          <w:sz w:val="20"/>
        </w:rPr>
        <w:t>Le voy a leer una lista. Cuando termine, por favor dígame si alguna de estas situaciones se aplica a su caso. Usted no necesita decirme cuál.</w:t>
      </w:r>
    </w:p>
    <w:p w14:paraId="245EDB19" w14:textId="77777777" w:rsidR="00AE4100" w:rsidRPr="00AE4100" w:rsidRDefault="00AE4100" w:rsidP="0025521B">
      <w:pPr>
        <w:autoSpaceDE w:val="0"/>
        <w:autoSpaceDN w:val="0"/>
        <w:adjustRightInd w:val="0"/>
        <w:rPr>
          <w:rFonts w:ascii="Arial" w:hAnsi="Arial" w:cs="Arial"/>
          <w:bCs/>
          <w:color w:val="3333FF"/>
          <w:sz w:val="20"/>
        </w:rPr>
      </w:pPr>
    </w:p>
    <w:p w14:paraId="660821DA" w14:textId="77777777" w:rsidR="00AE4100" w:rsidRPr="00AE4100" w:rsidRDefault="00AE4100" w:rsidP="0025521B">
      <w:pPr>
        <w:autoSpaceDE w:val="0"/>
        <w:autoSpaceDN w:val="0"/>
        <w:adjustRightInd w:val="0"/>
        <w:rPr>
          <w:rFonts w:ascii="Arial" w:hAnsi="Arial" w:cs="Arial"/>
          <w:bCs/>
          <w:color w:val="3333FF"/>
          <w:sz w:val="20"/>
        </w:rPr>
      </w:pPr>
      <w:r w:rsidRPr="00AE4100">
        <w:rPr>
          <w:rFonts w:ascii="Arial" w:hAnsi="Arial" w:cs="Arial"/>
          <w:bCs/>
          <w:color w:val="3333FF"/>
          <w:sz w:val="20"/>
        </w:rPr>
        <w:t> Ha usado drogas por vía intravenosa el último año.</w:t>
      </w:r>
    </w:p>
    <w:p w14:paraId="610784E1" w14:textId="77777777" w:rsidR="00AE4100" w:rsidRPr="00AE4100" w:rsidRDefault="00AE4100" w:rsidP="0025521B">
      <w:pPr>
        <w:autoSpaceDE w:val="0"/>
        <w:autoSpaceDN w:val="0"/>
        <w:adjustRightInd w:val="0"/>
        <w:rPr>
          <w:rFonts w:ascii="Arial" w:hAnsi="Arial" w:cs="Arial"/>
          <w:bCs/>
          <w:color w:val="3333FF"/>
          <w:sz w:val="20"/>
        </w:rPr>
      </w:pPr>
      <w:r w:rsidRPr="00AE4100">
        <w:rPr>
          <w:rFonts w:ascii="Arial" w:hAnsi="Arial" w:cs="Arial"/>
          <w:bCs/>
          <w:color w:val="3333FF"/>
          <w:sz w:val="20"/>
        </w:rPr>
        <w:t> Ha sido tratado por enfermedades venéreas o transmitidas sexualmente el año pasado.</w:t>
      </w:r>
    </w:p>
    <w:p w14:paraId="7881A006" w14:textId="77777777" w:rsidR="00AE4100" w:rsidRPr="00AE4100" w:rsidRDefault="00AE4100" w:rsidP="0025521B">
      <w:pPr>
        <w:autoSpaceDE w:val="0"/>
        <w:autoSpaceDN w:val="0"/>
        <w:adjustRightInd w:val="0"/>
        <w:rPr>
          <w:rFonts w:ascii="Arial" w:hAnsi="Arial" w:cs="Arial"/>
          <w:bCs/>
          <w:color w:val="3333FF"/>
          <w:sz w:val="20"/>
        </w:rPr>
      </w:pPr>
      <w:r w:rsidRPr="00AE4100">
        <w:rPr>
          <w:rFonts w:ascii="Arial" w:hAnsi="Arial" w:cs="Arial"/>
          <w:bCs/>
          <w:color w:val="3333FF"/>
          <w:sz w:val="20"/>
        </w:rPr>
        <w:t> Ha entregado o recibido dinero o drogas a cambio de relaciones sexuales en el último año.</w:t>
      </w:r>
    </w:p>
    <w:p w14:paraId="1FE502CA" w14:textId="77777777" w:rsidR="00AE4100" w:rsidRPr="00AE4100" w:rsidRDefault="00AE4100" w:rsidP="0025521B">
      <w:pPr>
        <w:autoSpaceDE w:val="0"/>
        <w:autoSpaceDN w:val="0"/>
        <w:adjustRightInd w:val="0"/>
        <w:rPr>
          <w:rFonts w:ascii="Arial" w:hAnsi="Arial" w:cs="Arial"/>
          <w:bCs/>
          <w:color w:val="3333FF"/>
          <w:sz w:val="20"/>
        </w:rPr>
      </w:pPr>
      <w:r w:rsidRPr="00AE4100">
        <w:rPr>
          <w:rFonts w:ascii="Arial" w:hAnsi="Arial" w:cs="Arial"/>
          <w:bCs/>
          <w:color w:val="3333FF"/>
          <w:sz w:val="20"/>
        </w:rPr>
        <w:t> Practicó el sexo anal sin un condón el último año.</w:t>
      </w:r>
    </w:p>
    <w:p w14:paraId="2FA8B58F" w14:textId="77777777" w:rsidR="00AE4100" w:rsidRPr="00AE4100" w:rsidRDefault="00AE4100" w:rsidP="0025521B">
      <w:pPr>
        <w:autoSpaceDE w:val="0"/>
        <w:autoSpaceDN w:val="0"/>
        <w:adjustRightInd w:val="0"/>
        <w:rPr>
          <w:rFonts w:ascii="Arial" w:hAnsi="Arial" w:cs="Arial"/>
          <w:bCs/>
          <w:color w:val="3333FF"/>
          <w:sz w:val="20"/>
        </w:rPr>
      </w:pPr>
    </w:p>
    <w:p w14:paraId="7649EEEF" w14:textId="77777777" w:rsidR="00AE4100" w:rsidRPr="00AE4100" w:rsidRDefault="00AE4100" w:rsidP="0025521B">
      <w:pPr>
        <w:autoSpaceDE w:val="0"/>
        <w:autoSpaceDN w:val="0"/>
        <w:adjustRightInd w:val="0"/>
        <w:rPr>
          <w:rFonts w:ascii="Arial" w:hAnsi="Arial" w:cs="Arial"/>
          <w:bCs/>
          <w:color w:val="3333FF"/>
          <w:sz w:val="20"/>
        </w:rPr>
      </w:pPr>
      <w:r w:rsidRPr="00AE4100">
        <w:rPr>
          <w:rFonts w:ascii="Arial" w:hAnsi="Arial" w:cs="Arial"/>
          <w:bCs/>
          <w:color w:val="3333FF"/>
          <w:sz w:val="20"/>
        </w:rPr>
        <w:t>¿Se aplica algunas de estas situaciones a su caso?</w:t>
      </w:r>
    </w:p>
    <w:p w14:paraId="0D604BAD" w14:textId="77777777" w:rsidR="00AE4100" w:rsidRPr="00AE4100" w:rsidRDefault="00AE4100" w:rsidP="0025521B">
      <w:pPr>
        <w:autoSpaceDE w:val="0"/>
        <w:autoSpaceDN w:val="0"/>
        <w:adjustRightInd w:val="0"/>
        <w:rPr>
          <w:rFonts w:ascii="Arial" w:hAnsi="Arial" w:cs="Arial"/>
          <w:bCs/>
          <w:color w:val="3333FF"/>
          <w:sz w:val="20"/>
        </w:rPr>
      </w:pPr>
    </w:p>
    <w:p w14:paraId="4243E146" w14:textId="77777777" w:rsidR="00AE4100" w:rsidRPr="00AE4100" w:rsidRDefault="00AE4100" w:rsidP="00AE4100">
      <w:pPr>
        <w:pStyle w:val="BodyText1Char"/>
        <w:ind w:left="1434" w:hanging="1434"/>
        <w:jc w:val="left"/>
        <w:rPr>
          <w:color w:val="3333FF"/>
        </w:rPr>
      </w:pPr>
      <w:r w:rsidRPr="00AE4100">
        <w:rPr>
          <w:color w:val="3333FF"/>
        </w:rPr>
        <w:tab/>
        <w:t>1</w:t>
      </w:r>
      <w:r w:rsidRPr="00AE4100">
        <w:rPr>
          <w:color w:val="3333FF"/>
        </w:rPr>
        <w:tab/>
        <w:t>Yes</w:t>
      </w:r>
    </w:p>
    <w:p w14:paraId="41260176" w14:textId="77777777" w:rsidR="00AE4100" w:rsidRPr="00AE4100" w:rsidRDefault="00AE4100" w:rsidP="00AE4100">
      <w:pPr>
        <w:pStyle w:val="BodyText1Char"/>
        <w:ind w:left="1434" w:hanging="1434"/>
        <w:jc w:val="left"/>
        <w:rPr>
          <w:color w:val="3333FF"/>
        </w:rPr>
      </w:pPr>
      <w:r w:rsidRPr="00AE4100">
        <w:rPr>
          <w:color w:val="3333FF"/>
        </w:rPr>
        <w:tab/>
        <w:t>2</w:t>
      </w:r>
      <w:r w:rsidRPr="00AE4100">
        <w:rPr>
          <w:color w:val="3333FF"/>
        </w:rPr>
        <w:tab/>
        <w:t>No</w:t>
      </w:r>
    </w:p>
    <w:p w14:paraId="6A12ED32" w14:textId="77777777" w:rsidR="00AE4100" w:rsidRPr="00AE4100" w:rsidRDefault="00AE4100" w:rsidP="00AE4100">
      <w:pPr>
        <w:pStyle w:val="BodyText1Char"/>
        <w:ind w:left="1434" w:hanging="1434"/>
        <w:jc w:val="left"/>
        <w:rPr>
          <w:color w:val="3333FF"/>
        </w:rPr>
      </w:pPr>
      <w:r w:rsidRPr="00AE4100">
        <w:rPr>
          <w:color w:val="3333FF"/>
        </w:rPr>
        <w:tab/>
      </w:r>
      <w:r w:rsidRPr="00AE4100">
        <w:rPr>
          <w:color w:val="3333FF"/>
        </w:rPr>
        <w:tab/>
        <w:t>7</w:t>
      </w:r>
      <w:r w:rsidRPr="00AE4100">
        <w:rPr>
          <w:color w:val="3333FF"/>
        </w:rPr>
        <w:tab/>
        <w:t>Don’t know / Not sure</w:t>
      </w:r>
    </w:p>
    <w:p w14:paraId="7322957E" w14:textId="77777777" w:rsidR="00AE4100" w:rsidRPr="00AE4100" w:rsidRDefault="00AE4100" w:rsidP="00AE4100">
      <w:pPr>
        <w:pStyle w:val="BodyText1Char"/>
        <w:ind w:left="1434" w:hanging="1434"/>
        <w:jc w:val="left"/>
        <w:rPr>
          <w:color w:val="3333FF"/>
        </w:rPr>
      </w:pPr>
      <w:r w:rsidRPr="00AE4100">
        <w:rPr>
          <w:color w:val="3333FF"/>
        </w:rPr>
        <w:tab/>
        <w:t>9</w:t>
      </w:r>
      <w:r w:rsidRPr="00AE4100">
        <w:rPr>
          <w:color w:val="3333FF"/>
        </w:rPr>
        <w:tab/>
        <w:t>Refused</w:t>
      </w:r>
    </w:p>
    <w:p w14:paraId="10CDE60E" w14:textId="77777777" w:rsidR="00AE4100" w:rsidRPr="00AE4100" w:rsidRDefault="00AE4100" w:rsidP="0025521B">
      <w:pPr>
        <w:autoSpaceDE w:val="0"/>
        <w:autoSpaceDN w:val="0"/>
        <w:adjustRightInd w:val="0"/>
        <w:rPr>
          <w:rFonts w:ascii="Arial" w:hAnsi="Arial" w:cs="Arial"/>
          <w:bCs/>
          <w:color w:val="000000"/>
          <w:sz w:val="20"/>
        </w:rPr>
      </w:pPr>
    </w:p>
    <w:p w14:paraId="45FF747D" w14:textId="77777777" w:rsidR="0048321F" w:rsidRPr="009809E4" w:rsidRDefault="00E34A9B" w:rsidP="0048321F">
      <w:pPr>
        <w:autoSpaceDE w:val="0"/>
        <w:autoSpaceDN w:val="0"/>
        <w:adjustRightInd w:val="0"/>
        <w:ind w:left="1420" w:hanging="700"/>
        <w:rPr>
          <w:rFonts w:ascii="Arial" w:hAnsi="Arial" w:cs="Arial"/>
          <w:b/>
          <w:bCs/>
          <w:color w:val="000000"/>
          <w:sz w:val="20"/>
        </w:rPr>
      </w:pPr>
      <w:r>
        <w:rPr>
          <w:rFonts w:ascii="Arial" w:hAnsi="Arial" w:cs="Arial"/>
          <w:b/>
          <w:bCs/>
          <w:color w:val="000000"/>
          <w:sz w:val="20"/>
        </w:rPr>
        <w:t>//end timer ett9//</w:t>
      </w:r>
    </w:p>
    <w:p w14:paraId="7424AB3C" w14:textId="77777777" w:rsidR="00D76AC2" w:rsidRDefault="00D76AC2" w:rsidP="00D76AC2">
      <w:pPr>
        <w:rPr>
          <w:rFonts w:ascii="Arial" w:hAnsi="Arial" w:cs="Arial"/>
          <w:sz w:val="28"/>
          <w:szCs w:val="28"/>
        </w:rPr>
      </w:pPr>
    </w:p>
    <w:p w14:paraId="3DCA161B" w14:textId="77777777" w:rsidR="00D76AC2" w:rsidRPr="00040387" w:rsidRDefault="00D76AC2" w:rsidP="00D76AC2">
      <w:pPr>
        <w:tabs>
          <w:tab w:val="left" w:pos="1440"/>
        </w:tabs>
        <w:autoSpaceDE w:val="0"/>
        <w:autoSpaceDN w:val="0"/>
        <w:adjustRightInd w:val="0"/>
        <w:rPr>
          <w:rFonts w:ascii="Arial" w:hAnsi="Arial" w:cs="Arial"/>
          <w:sz w:val="28"/>
          <w:szCs w:val="28"/>
        </w:rPr>
      </w:pPr>
      <w:r w:rsidRPr="00040387">
        <w:rPr>
          <w:rFonts w:ascii="Arial" w:hAnsi="Arial" w:cs="Arial"/>
          <w:sz w:val="28"/>
          <w:szCs w:val="28"/>
        </w:rPr>
        <w:t>Transition to Modules and/or State-Added Questions</w:t>
      </w:r>
    </w:p>
    <w:p w14:paraId="0CBEE6A6" w14:textId="77777777" w:rsidR="00D76AC2" w:rsidRPr="00040387" w:rsidRDefault="00D76AC2" w:rsidP="00D76AC2">
      <w:pPr>
        <w:pStyle w:val="BodyText1Char"/>
        <w:jc w:val="left"/>
        <w:rPr>
          <w:b/>
          <w:sz w:val="32"/>
          <w:szCs w:val="32"/>
        </w:rPr>
      </w:pPr>
    </w:p>
    <w:p w14:paraId="12A323CE" w14:textId="77777777" w:rsidR="007E74DA" w:rsidRPr="009809E4" w:rsidRDefault="007E74DA" w:rsidP="00CF33B3">
      <w:pPr>
        <w:pStyle w:val="BodyText1Char"/>
        <w:jc w:val="left"/>
      </w:pPr>
    </w:p>
    <w:p w14:paraId="17A163D7" w14:textId="77777777" w:rsidR="007A12A0" w:rsidRDefault="007A12A0" w:rsidP="009E15F6">
      <w:pPr>
        <w:rPr>
          <w:rFonts w:ascii="Arial" w:hAnsi="Arial" w:cs="Arial"/>
          <w:b/>
          <w:bCs/>
          <w:kern w:val="32"/>
          <w:sz w:val="32"/>
          <w:szCs w:val="32"/>
        </w:rPr>
      </w:pPr>
      <w:bookmarkStart w:id="185" w:name="_Hlt13458548"/>
      <w:bookmarkStart w:id="186" w:name="_Hlt13473060"/>
      <w:bookmarkStart w:id="187" w:name="_Hlt13904695"/>
      <w:bookmarkStart w:id="188" w:name="_Toc127779517"/>
      <w:bookmarkStart w:id="189" w:name="_Toc106082846"/>
      <w:bookmarkEnd w:id="185"/>
      <w:bookmarkEnd w:id="186"/>
      <w:bookmarkEnd w:id="187"/>
      <w:r>
        <w:br w:type="page"/>
      </w:r>
    </w:p>
    <w:p w14:paraId="257FE5F4" w14:textId="77777777" w:rsidR="0088727F" w:rsidRPr="009809E4" w:rsidRDefault="0088727F" w:rsidP="0088727F">
      <w:pPr>
        <w:pStyle w:val="Heading1"/>
      </w:pPr>
      <w:bookmarkStart w:id="190" w:name="_Toc406070536"/>
      <w:r w:rsidRPr="009809E4">
        <w:t>Optional Modules</w:t>
      </w:r>
      <w:bookmarkEnd w:id="188"/>
      <w:bookmarkEnd w:id="189"/>
      <w:bookmarkEnd w:id="190"/>
    </w:p>
    <w:p w14:paraId="36A599FB" w14:textId="77777777" w:rsidR="00EE7241" w:rsidRPr="00F53142" w:rsidRDefault="00EE7241" w:rsidP="002F1AF5">
      <w:pPr>
        <w:pStyle w:val="Heading2"/>
      </w:pPr>
      <w:bookmarkStart w:id="191" w:name="_Toc106082851"/>
      <w:bookmarkStart w:id="192" w:name="_Toc106082847"/>
      <w:bookmarkStart w:id="193" w:name="_Toc127779518"/>
    </w:p>
    <w:p w14:paraId="0A1111F2" w14:textId="77777777" w:rsidR="006B50A3" w:rsidRPr="00310D4A" w:rsidRDefault="00672302" w:rsidP="002F1AF5">
      <w:pPr>
        <w:pStyle w:val="Heading2"/>
      </w:pPr>
      <w:bookmarkStart w:id="194" w:name="_Toc303936813"/>
      <w:bookmarkStart w:id="195" w:name="_Toc406070537"/>
      <w:r w:rsidRPr="00310D4A">
        <w:t>Module</w:t>
      </w:r>
      <w:r w:rsidR="006B50A3" w:rsidRPr="00310D4A">
        <w:t xml:space="preserve"> </w:t>
      </w:r>
      <w:r w:rsidR="00BF38E5" w:rsidRPr="00310D4A">
        <w:t>1</w:t>
      </w:r>
      <w:r w:rsidR="00891222">
        <w:t>4</w:t>
      </w:r>
      <w:r w:rsidR="006B50A3" w:rsidRPr="00310D4A">
        <w:t>:</w:t>
      </w:r>
      <w:r w:rsidR="00EE7241" w:rsidRPr="00310D4A">
        <w:t xml:space="preserve"> Breast </w:t>
      </w:r>
      <w:r w:rsidR="00D372D9" w:rsidRPr="00310D4A">
        <w:t>and Cervical Cancer Screening</w:t>
      </w:r>
      <w:bookmarkEnd w:id="194"/>
      <w:bookmarkEnd w:id="195"/>
      <w:r w:rsidR="00FD6E36" w:rsidRPr="00310D4A">
        <w:t xml:space="preserve"> </w:t>
      </w:r>
    </w:p>
    <w:p w14:paraId="4BEA29A2" w14:textId="77777777"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14C18F2" w14:textId="77777777"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14:paraId="0F65E7BD" w14:textId="77777777"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sidRPr="009809E4">
        <w:rPr>
          <w:rFonts w:cs="Arial"/>
          <w:bCs/>
          <w:color w:val="000000"/>
          <w:sz w:val="20"/>
        </w:rPr>
        <w:t xml:space="preserve">CATI </w:t>
      </w:r>
      <w:r w:rsidR="00437D05">
        <w:rPr>
          <w:rFonts w:cs="Arial"/>
          <w:bCs/>
          <w:color w:val="000000"/>
          <w:sz w:val="20"/>
        </w:rPr>
        <w:t>NOTE</w:t>
      </w:r>
      <w:r w:rsidRPr="009809E4">
        <w:rPr>
          <w:rFonts w:cs="Arial"/>
          <w:bCs/>
          <w:color w:val="000000"/>
          <w:sz w:val="20"/>
        </w:rPr>
        <w:t>: If respondent is male, go to the next section.</w:t>
      </w:r>
    </w:p>
    <w:p w14:paraId="5377FFD2" w14:textId="77777777"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14:paraId="3D9E040A" w14:textId="77777777" w:rsidR="00403ECD" w:rsidRDefault="00403ECD" w:rsidP="00EE724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bookmarkStart w:id="196" w:name="_Toc303936814"/>
      <w:r w:rsidRPr="00403ECD">
        <w:rPr>
          <w:rFonts w:cs="Arial"/>
          <w:sz w:val="20"/>
        </w:rPr>
        <w:t>//ask if s7q1=2//</w:t>
      </w:r>
    </w:p>
    <w:p w14:paraId="720DCAEC" w14:textId="77777777" w:rsidR="00403ECD" w:rsidRPr="00403ECD" w:rsidRDefault="00403ECD" w:rsidP="00EE724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162EB107" w14:textId="77777777" w:rsidR="00EE7241" w:rsidRDefault="00403ECD" w:rsidP="00EE724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403ECD">
        <w:rPr>
          <w:rFonts w:cs="Arial"/>
          <w:sz w:val="20"/>
        </w:rPr>
        <w:t>Mod14_1</w:t>
      </w:r>
      <w:r>
        <w:rPr>
          <w:rFonts w:cs="Arial"/>
          <w:b w:val="0"/>
          <w:sz w:val="20"/>
        </w:rPr>
        <w:tab/>
      </w:r>
      <w:r w:rsidR="00EE7241">
        <w:rPr>
          <w:rFonts w:cs="Arial"/>
          <w:b w:val="0"/>
          <w:sz w:val="20"/>
        </w:rPr>
        <w:t>The next questions are about breast and cervical cancer.</w:t>
      </w:r>
    </w:p>
    <w:p w14:paraId="184A2599" w14:textId="77777777" w:rsidR="00EE7241" w:rsidRDefault="00EE7241" w:rsidP="00EE7241">
      <w:pPr>
        <w:pStyle w:val="Default"/>
        <w:rPr>
          <w:b/>
          <w:bCs/>
          <w:sz w:val="20"/>
          <w:szCs w:val="20"/>
        </w:rPr>
      </w:pPr>
    </w:p>
    <w:p w14:paraId="6F912011" w14:textId="77777777" w:rsidR="00EE7241" w:rsidRDefault="00EE7241" w:rsidP="00EE7241">
      <w:pPr>
        <w:pStyle w:val="Default"/>
        <w:rPr>
          <w:b/>
          <w:bCs/>
          <w:sz w:val="20"/>
          <w:szCs w:val="20"/>
        </w:rPr>
      </w:pPr>
    </w:p>
    <w:p w14:paraId="2D8822F0" w14:textId="77777777" w:rsidR="006A4810" w:rsidRDefault="00EE7241" w:rsidP="00403ECD">
      <w:pPr>
        <w:pStyle w:val="BodyText1Char"/>
        <w:tabs>
          <w:tab w:val="clear" w:pos="1434"/>
          <w:tab w:val="left" w:pos="-630"/>
        </w:tabs>
        <w:ind w:left="1260"/>
      </w:pPr>
      <w:r>
        <w:t>A mammogram is an x-ray of each breast to look for brea</w:t>
      </w:r>
      <w:r w:rsidR="000D38C1">
        <w:t xml:space="preserve">st cancer. Have you ever had a </w:t>
      </w:r>
      <w:r>
        <w:t xml:space="preserve">mammogram? </w:t>
      </w:r>
      <w:r w:rsidR="0001219E">
        <w:tab/>
      </w:r>
      <w:r w:rsidR="0001219E">
        <w:tab/>
      </w:r>
      <w:r w:rsidR="0001219E">
        <w:tab/>
      </w:r>
      <w:r w:rsidR="0001219E">
        <w:tab/>
      </w:r>
      <w:r w:rsidR="0001219E">
        <w:tab/>
      </w:r>
      <w:r w:rsidR="0001219E">
        <w:tab/>
      </w:r>
      <w:r w:rsidR="0001219E">
        <w:tab/>
      </w:r>
      <w:r w:rsidR="0001219E">
        <w:tab/>
      </w:r>
      <w:r w:rsidR="0001219E">
        <w:tab/>
      </w:r>
    </w:p>
    <w:p w14:paraId="5AB12747" w14:textId="77777777" w:rsidR="0001219E" w:rsidRPr="009809E4" w:rsidRDefault="0001219E" w:rsidP="006A4810">
      <w:pPr>
        <w:pStyle w:val="BodyText1Char"/>
        <w:tabs>
          <w:tab w:val="clear" w:pos="1434"/>
          <w:tab w:val="left" w:pos="-630"/>
        </w:tabs>
        <w:ind w:left="1170"/>
        <w:jc w:val="right"/>
      </w:pPr>
      <w:r w:rsidRPr="009809E4">
        <w:t>(</w:t>
      </w:r>
      <w:r w:rsidR="009F4FF3">
        <w:t>3</w:t>
      </w:r>
      <w:r w:rsidR="00F074CE">
        <w:t>77</w:t>
      </w:r>
      <w:r w:rsidRPr="009809E4">
        <w:t>)</w:t>
      </w:r>
    </w:p>
    <w:p w14:paraId="593CC3AE" w14:textId="77777777" w:rsidR="00EE7241" w:rsidRDefault="00EE7241" w:rsidP="00EE7241">
      <w:pPr>
        <w:pStyle w:val="Default"/>
        <w:rPr>
          <w:sz w:val="20"/>
          <w:szCs w:val="20"/>
        </w:rPr>
      </w:pPr>
    </w:p>
    <w:p w14:paraId="0B2BD1D7" w14:textId="77777777" w:rsidR="00EE7241" w:rsidRDefault="00EE7241" w:rsidP="006A4810">
      <w:pPr>
        <w:pStyle w:val="Default"/>
        <w:ind w:left="1350"/>
        <w:rPr>
          <w:sz w:val="20"/>
          <w:szCs w:val="20"/>
        </w:rPr>
      </w:pPr>
      <w:r>
        <w:rPr>
          <w:sz w:val="20"/>
          <w:szCs w:val="20"/>
        </w:rPr>
        <w:t>1</w:t>
      </w:r>
      <w:r>
        <w:rPr>
          <w:sz w:val="20"/>
          <w:szCs w:val="20"/>
        </w:rPr>
        <w:tab/>
        <w:t xml:space="preserve">Yes </w:t>
      </w:r>
    </w:p>
    <w:p w14:paraId="2B1DE09A" w14:textId="77777777" w:rsidR="00EE7241" w:rsidRDefault="00EE7241" w:rsidP="006A4810">
      <w:pPr>
        <w:pStyle w:val="Default"/>
        <w:ind w:left="1350"/>
        <w:rPr>
          <w:sz w:val="20"/>
          <w:szCs w:val="20"/>
        </w:rPr>
      </w:pPr>
      <w:r>
        <w:rPr>
          <w:sz w:val="20"/>
          <w:szCs w:val="20"/>
        </w:rPr>
        <w:t>2</w:t>
      </w:r>
      <w:r>
        <w:rPr>
          <w:sz w:val="20"/>
          <w:szCs w:val="20"/>
        </w:rPr>
        <w:tab/>
        <w:t xml:space="preserve">No </w:t>
      </w:r>
      <w:r>
        <w:rPr>
          <w:sz w:val="20"/>
          <w:szCs w:val="20"/>
        </w:rPr>
        <w:tab/>
      </w:r>
      <w:r>
        <w:rPr>
          <w:sz w:val="20"/>
          <w:szCs w:val="20"/>
        </w:rPr>
        <w:tab/>
      </w:r>
      <w:r>
        <w:rPr>
          <w:sz w:val="20"/>
          <w:szCs w:val="20"/>
        </w:rPr>
        <w:tab/>
      </w:r>
      <w:r>
        <w:rPr>
          <w:b/>
          <w:bCs/>
          <w:sz w:val="20"/>
          <w:szCs w:val="20"/>
        </w:rPr>
        <w:t xml:space="preserve">[Go to Q3] </w:t>
      </w:r>
    </w:p>
    <w:p w14:paraId="343E2FF7" w14:textId="77777777" w:rsidR="00EE7241" w:rsidRDefault="00EE7241" w:rsidP="006A4810">
      <w:pPr>
        <w:pStyle w:val="Default"/>
        <w:ind w:left="1350"/>
        <w:rPr>
          <w:sz w:val="20"/>
          <w:szCs w:val="20"/>
        </w:rPr>
      </w:pPr>
      <w:r>
        <w:rPr>
          <w:sz w:val="20"/>
          <w:szCs w:val="20"/>
        </w:rPr>
        <w:t>7</w:t>
      </w:r>
      <w:r>
        <w:rPr>
          <w:sz w:val="20"/>
          <w:szCs w:val="20"/>
        </w:rPr>
        <w:tab/>
        <w:t>Don’t know / Not sure</w:t>
      </w:r>
      <w:r>
        <w:rPr>
          <w:sz w:val="20"/>
          <w:szCs w:val="20"/>
        </w:rPr>
        <w:tab/>
      </w:r>
      <w:r>
        <w:rPr>
          <w:b/>
          <w:bCs/>
          <w:sz w:val="20"/>
          <w:szCs w:val="20"/>
        </w:rPr>
        <w:t xml:space="preserve">[Go to Q3] </w:t>
      </w:r>
    </w:p>
    <w:p w14:paraId="50C2DD2A" w14:textId="77777777" w:rsidR="00EE7241" w:rsidRDefault="00EE7241" w:rsidP="006A4810">
      <w:pPr>
        <w:pStyle w:val="Default"/>
        <w:ind w:left="1350"/>
        <w:rPr>
          <w:sz w:val="20"/>
          <w:szCs w:val="20"/>
        </w:rPr>
      </w:pPr>
      <w:r>
        <w:rPr>
          <w:sz w:val="20"/>
          <w:szCs w:val="20"/>
        </w:rPr>
        <w:t>9</w:t>
      </w:r>
      <w:r>
        <w:rPr>
          <w:sz w:val="20"/>
          <w:szCs w:val="20"/>
        </w:rPr>
        <w:tab/>
        <w:t xml:space="preserve">Refused </w:t>
      </w:r>
      <w:r>
        <w:rPr>
          <w:sz w:val="20"/>
          <w:szCs w:val="20"/>
        </w:rPr>
        <w:tab/>
      </w:r>
      <w:r>
        <w:rPr>
          <w:sz w:val="20"/>
          <w:szCs w:val="20"/>
        </w:rPr>
        <w:tab/>
      </w:r>
      <w:r>
        <w:rPr>
          <w:b/>
          <w:bCs/>
          <w:sz w:val="20"/>
          <w:szCs w:val="20"/>
        </w:rPr>
        <w:t xml:space="preserve">[Go to Q3] </w:t>
      </w:r>
    </w:p>
    <w:p w14:paraId="5EAB6434" w14:textId="77777777" w:rsidR="00EE7241" w:rsidRDefault="00EE7241" w:rsidP="00EE7241">
      <w:pPr>
        <w:pStyle w:val="Default"/>
        <w:rPr>
          <w:b/>
          <w:bCs/>
          <w:sz w:val="20"/>
          <w:szCs w:val="20"/>
        </w:rPr>
      </w:pPr>
    </w:p>
    <w:p w14:paraId="703017D3" w14:textId="77777777" w:rsidR="00EE7241" w:rsidRDefault="00403ECD" w:rsidP="00EE7241">
      <w:pPr>
        <w:pStyle w:val="Default"/>
        <w:rPr>
          <w:b/>
          <w:bCs/>
          <w:sz w:val="20"/>
          <w:szCs w:val="20"/>
        </w:rPr>
      </w:pPr>
      <w:r>
        <w:rPr>
          <w:b/>
          <w:bCs/>
          <w:sz w:val="20"/>
          <w:szCs w:val="20"/>
        </w:rPr>
        <w:t>//ask if mod14_1=1//</w:t>
      </w:r>
    </w:p>
    <w:p w14:paraId="000ED9F0" w14:textId="77777777" w:rsidR="006A4810" w:rsidRDefault="006A4810">
      <w:pPr>
        <w:rPr>
          <w:rFonts w:ascii="Arial" w:hAnsi="Arial" w:cs="Arial"/>
          <w:color w:val="000000"/>
          <w:sz w:val="20"/>
        </w:rPr>
      </w:pPr>
    </w:p>
    <w:p w14:paraId="54CB8F66" w14:textId="77777777" w:rsidR="006A4810" w:rsidRDefault="00403ECD" w:rsidP="00403ECD">
      <w:pPr>
        <w:pStyle w:val="BodyText1Char"/>
        <w:tabs>
          <w:tab w:val="clear" w:pos="1434"/>
        </w:tabs>
      </w:pPr>
      <w:r w:rsidRPr="00403ECD">
        <w:rPr>
          <w:b/>
        </w:rPr>
        <w:t>Mod14_2</w:t>
      </w:r>
      <w:r>
        <w:tab/>
      </w:r>
      <w:r w:rsidR="00EE7241">
        <w:t xml:space="preserve">How long has it been since you had your last mammogram? </w:t>
      </w:r>
      <w:r w:rsidR="0001219E">
        <w:tab/>
      </w:r>
      <w:r w:rsidR="0001219E">
        <w:tab/>
      </w:r>
      <w:r w:rsidR="0001219E">
        <w:tab/>
      </w:r>
    </w:p>
    <w:p w14:paraId="20491346" w14:textId="77777777" w:rsidR="0001219E" w:rsidRPr="009809E4" w:rsidRDefault="0001219E" w:rsidP="006A4810">
      <w:pPr>
        <w:pStyle w:val="BodyText1Char"/>
        <w:tabs>
          <w:tab w:val="clear" w:pos="1434"/>
        </w:tabs>
        <w:ind w:left="1170"/>
        <w:jc w:val="right"/>
      </w:pPr>
      <w:r w:rsidRPr="009809E4">
        <w:t>(</w:t>
      </w:r>
      <w:r w:rsidR="009F4FF3">
        <w:t>3</w:t>
      </w:r>
      <w:r w:rsidR="00F074CE">
        <w:t>78</w:t>
      </w:r>
      <w:r w:rsidRPr="009809E4">
        <w:t>)</w:t>
      </w:r>
    </w:p>
    <w:p w14:paraId="2E753607" w14:textId="77777777" w:rsidR="00EE7241" w:rsidRDefault="00EE7241" w:rsidP="00EE7241">
      <w:pPr>
        <w:pStyle w:val="Default"/>
        <w:rPr>
          <w:sz w:val="20"/>
          <w:szCs w:val="20"/>
        </w:rPr>
      </w:pPr>
    </w:p>
    <w:p w14:paraId="61A67CF6" w14:textId="77777777" w:rsidR="00EE7241" w:rsidRDefault="00EE7241" w:rsidP="00695322">
      <w:pPr>
        <w:pStyle w:val="Default"/>
        <w:ind w:left="1350"/>
        <w:rPr>
          <w:sz w:val="20"/>
          <w:szCs w:val="20"/>
        </w:rPr>
      </w:pPr>
      <w:r>
        <w:rPr>
          <w:sz w:val="20"/>
          <w:szCs w:val="20"/>
        </w:rPr>
        <w:t>1</w:t>
      </w:r>
      <w:r>
        <w:rPr>
          <w:sz w:val="20"/>
          <w:szCs w:val="20"/>
        </w:rPr>
        <w:tab/>
        <w:t xml:space="preserve">Within the past year (anytime less than 12 months ago) </w:t>
      </w:r>
    </w:p>
    <w:p w14:paraId="4B14E214" w14:textId="77777777" w:rsidR="00EE7241" w:rsidRDefault="00EE7241" w:rsidP="00695322">
      <w:pPr>
        <w:pStyle w:val="Default"/>
        <w:ind w:left="1350"/>
        <w:rPr>
          <w:sz w:val="20"/>
          <w:szCs w:val="20"/>
        </w:rPr>
      </w:pPr>
      <w:r>
        <w:rPr>
          <w:sz w:val="20"/>
          <w:szCs w:val="20"/>
        </w:rPr>
        <w:t>2</w:t>
      </w:r>
      <w:r>
        <w:rPr>
          <w:sz w:val="20"/>
          <w:szCs w:val="20"/>
        </w:rPr>
        <w:tab/>
        <w:t xml:space="preserve">Within the past 2 years (1 year but less than 2 years ago) </w:t>
      </w:r>
    </w:p>
    <w:p w14:paraId="7B31E4A4" w14:textId="77777777" w:rsidR="00EE7241" w:rsidRDefault="00EE7241" w:rsidP="00695322">
      <w:pPr>
        <w:pStyle w:val="Default"/>
        <w:ind w:left="1350"/>
        <w:rPr>
          <w:sz w:val="20"/>
          <w:szCs w:val="20"/>
        </w:rPr>
      </w:pPr>
      <w:r>
        <w:rPr>
          <w:sz w:val="20"/>
          <w:szCs w:val="20"/>
        </w:rPr>
        <w:t>3</w:t>
      </w:r>
      <w:r>
        <w:rPr>
          <w:sz w:val="20"/>
          <w:szCs w:val="20"/>
        </w:rPr>
        <w:tab/>
        <w:t xml:space="preserve">Within the past 3 years (2 years but less than 3 years ago) </w:t>
      </w:r>
    </w:p>
    <w:p w14:paraId="441D5D71" w14:textId="77777777" w:rsidR="00EE7241" w:rsidRDefault="00EE7241" w:rsidP="00695322">
      <w:pPr>
        <w:pStyle w:val="Default"/>
        <w:ind w:left="1350"/>
        <w:rPr>
          <w:sz w:val="20"/>
          <w:szCs w:val="20"/>
        </w:rPr>
      </w:pPr>
      <w:r>
        <w:rPr>
          <w:sz w:val="20"/>
          <w:szCs w:val="20"/>
        </w:rPr>
        <w:t>4</w:t>
      </w:r>
      <w:r>
        <w:rPr>
          <w:sz w:val="20"/>
          <w:szCs w:val="20"/>
        </w:rPr>
        <w:tab/>
        <w:t xml:space="preserve">Within the past 5 years (3 years but less than 5 years ago) </w:t>
      </w:r>
    </w:p>
    <w:p w14:paraId="35968740" w14:textId="77777777" w:rsidR="00EE7241" w:rsidRDefault="00EE7241" w:rsidP="00695322">
      <w:pPr>
        <w:pStyle w:val="Default"/>
        <w:ind w:left="1350"/>
        <w:rPr>
          <w:sz w:val="20"/>
          <w:szCs w:val="20"/>
        </w:rPr>
      </w:pPr>
      <w:r>
        <w:rPr>
          <w:sz w:val="20"/>
          <w:szCs w:val="20"/>
        </w:rPr>
        <w:t>5</w:t>
      </w:r>
      <w:r>
        <w:rPr>
          <w:sz w:val="20"/>
          <w:szCs w:val="20"/>
        </w:rPr>
        <w:tab/>
        <w:t>5 or more years ago</w:t>
      </w:r>
    </w:p>
    <w:p w14:paraId="6ACF7BDD" w14:textId="77777777" w:rsidR="00EE7241" w:rsidRDefault="00EE7241" w:rsidP="00695322">
      <w:pPr>
        <w:pStyle w:val="Default"/>
        <w:ind w:left="1350"/>
        <w:rPr>
          <w:color w:val="auto"/>
          <w:sz w:val="20"/>
          <w:szCs w:val="20"/>
        </w:rPr>
      </w:pPr>
      <w:r>
        <w:rPr>
          <w:color w:val="auto"/>
          <w:sz w:val="20"/>
          <w:szCs w:val="20"/>
        </w:rPr>
        <w:t>7</w:t>
      </w:r>
      <w:r>
        <w:rPr>
          <w:color w:val="auto"/>
          <w:sz w:val="20"/>
          <w:szCs w:val="20"/>
        </w:rPr>
        <w:tab/>
        <w:t xml:space="preserve">Don’t know / Not sure </w:t>
      </w:r>
    </w:p>
    <w:p w14:paraId="34CFB06B" w14:textId="77777777" w:rsidR="00EE7241" w:rsidRDefault="00EE7241" w:rsidP="00695322">
      <w:pPr>
        <w:pStyle w:val="Default"/>
        <w:ind w:left="1350"/>
        <w:rPr>
          <w:color w:val="auto"/>
          <w:sz w:val="20"/>
          <w:szCs w:val="20"/>
        </w:rPr>
      </w:pPr>
      <w:r>
        <w:rPr>
          <w:color w:val="auto"/>
          <w:sz w:val="20"/>
          <w:szCs w:val="20"/>
        </w:rPr>
        <w:t>9</w:t>
      </w:r>
      <w:r>
        <w:rPr>
          <w:color w:val="auto"/>
          <w:sz w:val="20"/>
          <w:szCs w:val="20"/>
        </w:rPr>
        <w:tab/>
        <w:t xml:space="preserve">Refused </w:t>
      </w:r>
    </w:p>
    <w:p w14:paraId="1EAFB856" w14:textId="77777777" w:rsidR="00EE7241" w:rsidRDefault="00EE7241" w:rsidP="00EE7241">
      <w:pPr>
        <w:pStyle w:val="Default"/>
        <w:rPr>
          <w:rFonts w:ascii="Cambria" w:hAnsi="Cambria"/>
          <w:b/>
          <w:bCs/>
          <w:color w:val="auto"/>
          <w:sz w:val="20"/>
          <w:szCs w:val="20"/>
        </w:rPr>
      </w:pPr>
    </w:p>
    <w:p w14:paraId="563F8F50" w14:textId="77777777" w:rsidR="00EE7241" w:rsidRPr="00403ECD" w:rsidRDefault="00403ECD" w:rsidP="00EE7241">
      <w:pPr>
        <w:pStyle w:val="Default"/>
        <w:rPr>
          <w:b/>
          <w:bCs/>
          <w:sz w:val="20"/>
          <w:szCs w:val="20"/>
        </w:rPr>
      </w:pPr>
      <w:r w:rsidRPr="00403ECD">
        <w:rPr>
          <w:b/>
          <w:bCs/>
          <w:sz w:val="20"/>
          <w:szCs w:val="20"/>
        </w:rPr>
        <w:t>//ask if s7q1=2//</w:t>
      </w:r>
    </w:p>
    <w:p w14:paraId="5F69C242" w14:textId="77777777" w:rsidR="00EE7241" w:rsidRDefault="00403ECD" w:rsidP="00403ECD">
      <w:pPr>
        <w:pStyle w:val="BodyText1Char"/>
        <w:tabs>
          <w:tab w:val="clear" w:pos="1434"/>
        </w:tabs>
        <w:rPr>
          <w:color w:val="auto"/>
        </w:rPr>
      </w:pPr>
      <w:r w:rsidRPr="00403ECD">
        <w:rPr>
          <w:b/>
        </w:rPr>
        <w:t>Mod14_</w:t>
      </w:r>
      <w:r>
        <w:rPr>
          <w:b/>
        </w:rPr>
        <w:t>3</w:t>
      </w:r>
      <w:r>
        <w:rPr>
          <w:b/>
        </w:rPr>
        <w:tab/>
      </w:r>
      <w:r w:rsidR="00EE7241">
        <w:rPr>
          <w:color w:val="auto"/>
        </w:rPr>
        <w:t xml:space="preserve">A Pap test is a test for cancer of the cervix. Have you ever had a Pap test? </w:t>
      </w:r>
      <w:r w:rsidR="0001219E">
        <w:rPr>
          <w:color w:val="auto"/>
        </w:rPr>
        <w:tab/>
      </w:r>
      <w:r w:rsidR="0001219E">
        <w:rPr>
          <w:color w:val="auto"/>
        </w:rPr>
        <w:tab/>
      </w:r>
      <w:r w:rsidR="0001219E" w:rsidRPr="009809E4">
        <w:t>(</w:t>
      </w:r>
      <w:r w:rsidR="003E13C1">
        <w:t>3</w:t>
      </w:r>
      <w:r w:rsidR="00F074CE">
        <w:t>79</w:t>
      </w:r>
      <w:r w:rsidR="0001219E" w:rsidRPr="009809E4">
        <w:t>)</w:t>
      </w:r>
      <w:r w:rsidR="0001219E">
        <w:rPr>
          <w:color w:val="auto"/>
        </w:rPr>
        <w:tab/>
      </w:r>
    </w:p>
    <w:p w14:paraId="774E41C7" w14:textId="77777777" w:rsidR="00EE7241" w:rsidRDefault="00EE7241" w:rsidP="00EE7241">
      <w:pPr>
        <w:pStyle w:val="Default"/>
        <w:ind w:left="720"/>
        <w:rPr>
          <w:color w:val="auto"/>
          <w:sz w:val="20"/>
          <w:szCs w:val="20"/>
        </w:rPr>
      </w:pPr>
    </w:p>
    <w:p w14:paraId="103E6D67" w14:textId="77777777" w:rsidR="00EE7241" w:rsidRDefault="00EE7241" w:rsidP="00695322">
      <w:pPr>
        <w:pStyle w:val="Default"/>
        <w:ind w:left="1350"/>
        <w:rPr>
          <w:color w:val="auto"/>
          <w:sz w:val="20"/>
          <w:szCs w:val="20"/>
        </w:rPr>
      </w:pPr>
      <w:r>
        <w:rPr>
          <w:color w:val="auto"/>
          <w:sz w:val="20"/>
          <w:szCs w:val="20"/>
        </w:rPr>
        <w:t>1</w:t>
      </w:r>
      <w:r>
        <w:rPr>
          <w:color w:val="auto"/>
          <w:sz w:val="20"/>
          <w:szCs w:val="20"/>
        </w:rPr>
        <w:tab/>
        <w:t xml:space="preserve">Yes </w:t>
      </w:r>
    </w:p>
    <w:p w14:paraId="45F7B081" w14:textId="77777777" w:rsidR="00EE7241" w:rsidRDefault="00EE7241" w:rsidP="00695322">
      <w:pPr>
        <w:pStyle w:val="Default"/>
        <w:ind w:left="1350"/>
        <w:rPr>
          <w:color w:val="auto"/>
          <w:sz w:val="20"/>
          <w:szCs w:val="20"/>
        </w:rPr>
      </w:pPr>
      <w:r>
        <w:rPr>
          <w:color w:val="auto"/>
          <w:sz w:val="20"/>
          <w:szCs w:val="20"/>
        </w:rPr>
        <w:t>2</w:t>
      </w:r>
      <w:r>
        <w:rPr>
          <w:color w:val="auto"/>
          <w:sz w:val="20"/>
          <w:szCs w:val="20"/>
        </w:rPr>
        <w:tab/>
        <w:t>No</w:t>
      </w:r>
      <w:r>
        <w:rPr>
          <w:color w:val="auto"/>
          <w:sz w:val="20"/>
          <w:szCs w:val="20"/>
        </w:rPr>
        <w:tab/>
        <w:t xml:space="preserve"> </w:t>
      </w:r>
      <w:r>
        <w:rPr>
          <w:color w:val="auto"/>
          <w:sz w:val="20"/>
          <w:szCs w:val="20"/>
        </w:rPr>
        <w:tab/>
      </w:r>
      <w:r>
        <w:rPr>
          <w:color w:val="auto"/>
          <w:sz w:val="20"/>
          <w:szCs w:val="20"/>
        </w:rPr>
        <w:tab/>
      </w:r>
      <w:r>
        <w:rPr>
          <w:b/>
          <w:bCs/>
          <w:color w:val="auto"/>
          <w:sz w:val="20"/>
          <w:szCs w:val="20"/>
        </w:rPr>
        <w:t xml:space="preserve">[Go to Q5] </w:t>
      </w:r>
    </w:p>
    <w:p w14:paraId="4A3B2585" w14:textId="77777777" w:rsidR="00EE7241" w:rsidRDefault="00EE7241" w:rsidP="00695322">
      <w:pPr>
        <w:pStyle w:val="Default"/>
        <w:ind w:left="1350"/>
        <w:rPr>
          <w:color w:val="auto"/>
          <w:sz w:val="20"/>
          <w:szCs w:val="20"/>
        </w:rPr>
      </w:pPr>
      <w:r>
        <w:rPr>
          <w:color w:val="auto"/>
          <w:sz w:val="20"/>
          <w:szCs w:val="20"/>
        </w:rPr>
        <w:t>7</w:t>
      </w:r>
      <w:r>
        <w:rPr>
          <w:color w:val="auto"/>
          <w:sz w:val="20"/>
          <w:szCs w:val="20"/>
        </w:rPr>
        <w:tab/>
        <w:t xml:space="preserve">Don’t know / Not sure </w:t>
      </w:r>
      <w:r>
        <w:rPr>
          <w:color w:val="auto"/>
          <w:sz w:val="20"/>
          <w:szCs w:val="20"/>
        </w:rPr>
        <w:tab/>
      </w:r>
      <w:r>
        <w:rPr>
          <w:b/>
          <w:bCs/>
          <w:color w:val="auto"/>
          <w:sz w:val="20"/>
          <w:szCs w:val="20"/>
        </w:rPr>
        <w:t xml:space="preserve">[Go to Q5] </w:t>
      </w:r>
    </w:p>
    <w:p w14:paraId="5A1B454B" w14:textId="77777777" w:rsidR="00EE7241" w:rsidRDefault="00EE7241" w:rsidP="00695322">
      <w:pPr>
        <w:pStyle w:val="Default"/>
        <w:ind w:left="1350"/>
        <w:rPr>
          <w:color w:val="auto"/>
          <w:sz w:val="20"/>
          <w:szCs w:val="20"/>
        </w:rPr>
      </w:pPr>
      <w:r>
        <w:rPr>
          <w:color w:val="auto"/>
          <w:sz w:val="20"/>
          <w:szCs w:val="20"/>
        </w:rPr>
        <w:t>9</w:t>
      </w:r>
      <w:r>
        <w:rPr>
          <w:color w:val="auto"/>
          <w:sz w:val="20"/>
          <w:szCs w:val="20"/>
        </w:rPr>
        <w:tab/>
        <w:t>Refused</w:t>
      </w:r>
      <w:r>
        <w:rPr>
          <w:color w:val="auto"/>
          <w:sz w:val="20"/>
          <w:szCs w:val="20"/>
        </w:rPr>
        <w:tab/>
      </w:r>
      <w:r>
        <w:rPr>
          <w:color w:val="auto"/>
          <w:sz w:val="20"/>
          <w:szCs w:val="20"/>
        </w:rPr>
        <w:tab/>
      </w:r>
      <w:r>
        <w:rPr>
          <w:b/>
          <w:bCs/>
          <w:color w:val="auto"/>
          <w:sz w:val="20"/>
          <w:szCs w:val="20"/>
        </w:rPr>
        <w:t xml:space="preserve">[Go to Q5] </w:t>
      </w:r>
    </w:p>
    <w:p w14:paraId="633E3040" w14:textId="77777777" w:rsidR="00EE7241" w:rsidRDefault="00EE7241" w:rsidP="00EE7241">
      <w:pPr>
        <w:pStyle w:val="Default"/>
        <w:rPr>
          <w:b/>
          <w:bCs/>
          <w:color w:val="auto"/>
          <w:sz w:val="20"/>
          <w:szCs w:val="20"/>
        </w:rPr>
      </w:pPr>
    </w:p>
    <w:p w14:paraId="63CDF791" w14:textId="77777777" w:rsidR="00F53142" w:rsidRDefault="00403ECD" w:rsidP="00EE7241">
      <w:pPr>
        <w:pStyle w:val="Default"/>
        <w:rPr>
          <w:b/>
          <w:bCs/>
          <w:color w:val="auto"/>
          <w:sz w:val="20"/>
          <w:szCs w:val="20"/>
        </w:rPr>
      </w:pPr>
      <w:r>
        <w:rPr>
          <w:b/>
          <w:bCs/>
          <w:color w:val="auto"/>
          <w:sz w:val="20"/>
          <w:szCs w:val="20"/>
        </w:rPr>
        <w:t>//ask if mod14_3=1//</w:t>
      </w:r>
    </w:p>
    <w:p w14:paraId="6F9F5A3A" w14:textId="77777777" w:rsidR="00695322" w:rsidRDefault="00403ECD" w:rsidP="00403ECD">
      <w:pPr>
        <w:pStyle w:val="BodyText1Char"/>
        <w:tabs>
          <w:tab w:val="clear" w:pos="1434"/>
        </w:tabs>
        <w:rPr>
          <w:color w:val="auto"/>
        </w:rPr>
      </w:pPr>
      <w:r w:rsidRPr="00403ECD">
        <w:rPr>
          <w:b/>
        </w:rPr>
        <w:t>Mod14_</w:t>
      </w:r>
      <w:r>
        <w:rPr>
          <w:b/>
        </w:rPr>
        <w:t>4</w:t>
      </w:r>
      <w:r>
        <w:rPr>
          <w:b/>
        </w:rPr>
        <w:tab/>
      </w:r>
      <w:r w:rsidR="00EE7241">
        <w:rPr>
          <w:color w:val="auto"/>
        </w:rPr>
        <w:t xml:space="preserve">How long has it been since you had your last Pap test? </w:t>
      </w:r>
      <w:r w:rsidR="0001219E">
        <w:rPr>
          <w:color w:val="auto"/>
        </w:rPr>
        <w:tab/>
      </w:r>
      <w:r w:rsidR="0001219E">
        <w:rPr>
          <w:color w:val="auto"/>
        </w:rPr>
        <w:tab/>
      </w:r>
      <w:r w:rsidR="0001219E">
        <w:rPr>
          <w:color w:val="auto"/>
        </w:rPr>
        <w:tab/>
      </w:r>
      <w:r w:rsidR="0001219E">
        <w:rPr>
          <w:color w:val="auto"/>
        </w:rPr>
        <w:tab/>
      </w:r>
      <w:r w:rsidR="0001219E">
        <w:rPr>
          <w:color w:val="auto"/>
        </w:rPr>
        <w:tab/>
      </w:r>
    </w:p>
    <w:p w14:paraId="4F555A21" w14:textId="77777777" w:rsidR="0001219E" w:rsidRPr="009809E4" w:rsidRDefault="0001219E" w:rsidP="00695322">
      <w:pPr>
        <w:pStyle w:val="BodyText1Char"/>
        <w:jc w:val="right"/>
      </w:pPr>
      <w:r w:rsidRPr="009809E4">
        <w:t>(</w:t>
      </w:r>
      <w:r w:rsidR="003E13C1">
        <w:t>3</w:t>
      </w:r>
      <w:r w:rsidR="00F074CE">
        <w:t>80</w:t>
      </w:r>
      <w:r w:rsidRPr="009809E4">
        <w:t>)</w:t>
      </w:r>
    </w:p>
    <w:p w14:paraId="186F95F5" w14:textId="77777777" w:rsidR="00EE7241" w:rsidRDefault="00EE7241" w:rsidP="00EE7241">
      <w:pPr>
        <w:pStyle w:val="Default"/>
        <w:rPr>
          <w:color w:val="auto"/>
          <w:sz w:val="20"/>
          <w:szCs w:val="20"/>
        </w:rPr>
      </w:pPr>
    </w:p>
    <w:p w14:paraId="0BD8960C" w14:textId="77777777" w:rsidR="00EE7241" w:rsidRDefault="00EE7241" w:rsidP="00695322">
      <w:pPr>
        <w:pStyle w:val="Default"/>
        <w:ind w:left="1350"/>
        <w:rPr>
          <w:color w:val="auto"/>
          <w:sz w:val="20"/>
          <w:szCs w:val="20"/>
        </w:rPr>
      </w:pPr>
      <w:r>
        <w:rPr>
          <w:color w:val="auto"/>
          <w:sz w:val="20"/>
          <w:szCs w:val="20"/>
        </w:rPr>
        <w:t>1</w:t>
      </w:r>
      <w:r>
        <w:rPr>
          <w:color w:val="auto"/>
          <w:sz w:val="20"/>
          <w:szCs w:val="20"/>
        </w:rPr>
        <w:tab/>
        <w:t xml:space="preserve">Within the past year (anytime less than 12 months ago) </w:t>
      </w:r>
    </w:p>
    <w:p w14:paraId="0F010D20" w14:textId="77777777" w:rsidR="00EE7241" w:rsidRDefault="00EE7241" w:rsidP="00695322">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14:paraId="36613208" w14:textId="77777777" w:rsidR="00EE7241" w:rsidRDefault="00EE7241" w:rsidP="00695322">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14:paraId="49C93998" w14:textId="77777777" w:rsidR="00EE7241" w:rsidRDefault="00EE7241" w:rsidP="00695322">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14:paraId="47B34A25" w14:textId="77777777" w:rsidR="00EE7241" w:rsidRDefault="00EE7241" w:rsidP="00695322">
      <w:pPr>
        <w:pStyle w:val="Default"/>
        <w:ind w:left="1350"/>
        <w:rPr>
          <w:color w:val="auto"/>
          <w:sz w:val="20"/>
          <w:szCs w:val="20"/>
        </w:rPr>
      </w:pPr>
      <w:r>
        <w:rPr>
          <w:color w:val="auto"/>
          <w:sz w:val="20"/>
          <w:szCs w:val="20"/>
        </w:rPr>
        <w:t>5</w:t>
      </w:r>
      <w:r>
        <w:rPr>
          <w:color w:val="auto"/>
          <w:sz w:val="20"/>
          <w:szCs w:val="20"/>
        </w:rPr>
        <w:tab/>
        <w:t xml:space="preserve">5 or more years ago </w:t>
      </w:r>
    </w:p>
    <w:p w14:paraId="443043AF" w14:textId="77777777" w:rsidR="00EE7241" w:rsidRDefault="00EE7241" w:rsidP="00695322">
      <w:pPr>
        <w:pStyle w:val="Default"/>
        <w:ind w:left="1350"/>
        <w:rPr>
          <w:color w:val="auto"/>
          <w:sz w:val="20"/>
          <w:szCs w:val="20"/>
        </w:rPr>
      </w:pPr>
      <w:r>
        <w:rPr>
          <w:color w:val="auto"/>
          <w:sz w:val="20"/>
          <w:szCs w:val="20"/>
        </w:rPr>
        <w:t>7</w:t>
      </w:r>
      <w:r>
        <w:rPr>
          <w:color w:val="auto"/>
          <w:sz w:val="20"/>
          <w:szCs w:val="20"/>
        </w:rPr>
        <w:tab/>
        <w:t xml:space="preserve">Don’t know / Not sure </w:t>
      </w:r>
    </w:p>
    <w:p w14:paraId="0AA16D0A" w14:textId="77777777" w:rsidR="00EE7241" w:rsidRDefault="00EE7241" w:rsidP="00695322">
      <w:pPr>
        <w:pStyle w:val="Default"/>
        <w:ind w:left="1350"/>
        <w:rPr>
          <w:color w:val="auto"/>
          <w:sz w:val="20"/>
          <w:szCs w:val="20"/>
        </w:rPr>
      </w:pPr>
      <w:r>
        <w:rPr>
          <w:color w:val="auto"/>
          <w:sz w:val="20"/>
          <w:szCs w:val="20"/>
        </w:rPr>
        <w:t>9</w:t>
      </w:r>
      <w:r>
        <w:rPr>
          <w:color w:val="auto"/>
          <w:sz w:val="20"/>
          <w:szCs w:val="20"/>
        </w:rPr>
        <w:tab/>
        <w:t xml:space="preserve">Refused </w:t>
      </w:r>
    </w:p>
    <w:p w14:paraId="6DE0D1A7" w14:textId="77777777" w:rsidR="00EE7241" w:rsidRDefault="00EE7241" w:rsidP="00EE7241">
      <w:pPr>
        <w:pStyle w:val="Default"/>
        <w:ind w:left="720"/>
        <w:rPr>
          <w:color w:val="auto"/>
          <w:sz w:val="20"/>
          <w:szCs w:val="20"/>
        </w:rPr>
      </w:pPr>
    </w:p>
    <w:p w14:paraId="64D7D646" w14:textId="77777777" w:rsidR="00831D98" w:rsidRDefault="00831D98" w:rsidP="0001219E">
      <w:pPr>
        <w:pStyle w:val="BodyText1Char"/>
        <w:jc w:val="right"/>
        <w:rPr>
          <w:b/>
          <w:color w:val="auto"/>
        </w:rPr>
      </w:pPr>
    </w:p>
    <w:p w14:paraId="474416C4" w14:textId="77777777" w:rsidR="00831D98" w:rsidRDefault="00831D98" w:rsidP="0001219E">
      <w:pPr>
        <w:pStyle w:val="BodyText1Char"/>
        <w:jc w:val="right"/>
        <w:rPr>
          <w:b/>
          <w:color w:val="auto"/>
        </w:rPr>
      </w:pPr>
    </w:p>
    <w:p w14:paraId="1A2A4728" w14:textId="77777777" w:rsidR="00403ECD" w:rsidRPr="00403ECD" w:rsidRDefault="00403ECD" w:rsidP="00403ECD">
      <w:pPr>
        <w:pStyle w:val="Default"/>
        <w:rPr>
          <w:b/>
          <w:bCs/>
          <w:sz w:val="20"/>
          <w:szCs w:val="20"/>
        </w:rPr>
      </w:pPr>
      <w:r w:rsidRPr="00403ECD">
        <w:rPr>
          <w:b/>
          <w:bCs/>
          <w:sz w:val="20"/>
          <w:szCs w:val="20"/>
        </w:rPr>
        <w:t>//ask if s7q1=2//</w:t>
      </w:r>
    </w:p>
    <w:p w14:paraId="62F876DC" w14:textId="77777777" w:rsidR="0001219E" w:rsidRDefault="00403ECD" w:rsidP="00403ECD">
      <w:pPr>
        <w:pStyle w:val="BodyText1Char"/>
        <w:tabs>
          <w:tab w:val="clear" w:pos="1434"/>
          <w:tab w:val="left" w:pos="-1980"/>
        </w:tabs>
        <w:rPr>
          <w:color w:val="auto"/>
        </w:rPr>
      </w:pPr>
      <w:r w:rsidRPr="00403ECD">
        <w:rPr>
          <w:b/>
          <w:color w:val="auto"/>
        </w:rPr>
        <w:t>Mod14_5</w:t>
      </w:r>
      <w:r>
        <w:rPr>
          <w:color w:val="auto"/>
        </w:rPr>
        <w:tab/>
      </w:r>
      <w:r w:rsidR="00EE7241">
        <w:rPr>
          <w:color w:val="auto"/>
        </w:rPr>
        <w:t xml:space="preserve">An HPV test is sometimes given with the Pap test for cervical cancer screening. </w:t>
      </w:r>
    </w:p>
    <w:p w14:paraId="70F4D200" w14:textId="77777777" w:rsidR="00831D98" w:rsidRDefault="00831D98" w:rsidP="0001219E">
      <w:pPr>
        <w:pStyle w:val="BodyText1Char"/>
        <w:jc w:val="right"/>
        <w:rPr>
          <w:color w:val="auto"/>
        </w:rPr>
      </w:pPr>
    </w:p>
    <w:p w14:paraId="7B294268" w14:textId="77777777" w:rsidR="00EE7241" w:rsidRPr="0001219E" w:rsidRDefault="00831D98" w:rsidP="006F41C1">
      <w:pPr>
        <w:pStyle w:val="BodyText1Char"/>
        <w:tabs>
          <w:tab w:val="clear" w:pos="1434"/>
          <w:tab w:val="left" w:pos="1260"/>
        </w:tabs>
        <w:jc w:val="right"/>
      </w:pPr>
      <w:r>
        <w:rPr>
          <w:color w:val="auto"/>
        </w:rPr>
        <w:tab/>
      </w:r>
      <w:r w:rsidR="00EE7241">
        <w:rPr>
          <w:color w:val="auto"/>
        </w:rPr>
        <w:t xml:space="preserve">Have you ever had an HPV test? </w:t>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sidRPr="009809E4">
        <w:t>(</w:t>
      </w:r>
      <w:r w:rsidR="003E13C1">
        <w:t>3</w:t>
      </w:r>
      <w:r w:rsidR="00F074CE">
        <w:t>81</w:t>
      </w:r>
      <w:r w:rsidR="0001219E" w:rsidRPr="009809E4">
        <w:t>)</w:t>
      </w:r>
    </w:p>
    <w:p w14:paraId="78E58C16" w14:textId="77777777" w:rsidR="00EE7241" w:rsidRDefault="00EE7241" w:rsidP="00EE7241">
      <w:pPr>
        <w:pStyle w:val="Default"/>
        <w:ind w:left="720"/>
        <w:rPr>
          <w:color w:val="auto"/>
          <w:sz w:val="20"/>
          <w:szCs w:val="20"/>
        </w:rPr>
      </w:pPr>
    </w:p>
    <w:p w14:paraId="193C0F05" w14:textId="77777777" w:rsidR="00EE7241" w:rsidRDefault="00EE7241" w:rsidP="006F41C1">
      <w:pPr>
        <w:pStyle w:val="Default"/>
        <w:ind w:left="1350"/>
        <w:rPr>
          <w:color w:val="auto"/>
          <w:sz w:val="20"/>
          <w:szCs w:val="20"/>
        </w:rPr>
      </w:pPr>
      <w:r>
        <w:rPr>
          <w:color w:val="auto"/>
          <w:sz w:val="20"/>
          <w:szCs w:val="20"/>
        </w:rPr>
        <w:t>1</w:t>
      </w:r>
      <w:r>
        <w:rPr>
          <w:color w:val="auto"/>
          <w:sz w:val="20"/>
          <w:szCs w:val="20"/>
        </w:rPr>
        <w:tab/>
        <w:t xml:space="preserve">Yes </w:t>
      </w:r>
    </w:p>
    <w:p w14:paraId="3019035E" w14:textId="77777777" w:rsidR="00EE7241" w:rsidRDefault="00EE7241" w:rsidP="006F41C1">
      <w:pPr>
        <w:pStyle w:val="Default"/>
        <w:ind w:left="135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Pr>
          <w:b/>
          <w:color w:val="auto"/>
          <w:sz w:val="20"/>
          <w:szCs w:val="20"/>
        </w:rPr>
        <w:t>[Go to Q7]</w:t>
      </w:r>
      <w:r>
        <w:rPr>
          <w:b/>
          <w:bCs/>
          <w:color w:val="auto"/>
          <w:sz w:val="20"/>
          <w:szCs w:val="20"/>
        </w:rPr>
        <w:t xml:space="preserve"> </w:t>
      </w:r>
    </w:p>
    <w:p w14:paraId="4AA2EABD" w14:textId="77777777" w:rsidR="00EE7241" w:rsidRDefault="00EE7241" w:rsidP="006F41C1">
      <w:pPr>
        <w:pStyle w:val="Default"/>
        <w:ind w:left="1350"/>
        <w:rPr>
          <w:color w:val="auto"/>
          <w:sz w:val="20"/>
          <w:szCs w:val="20"/>
        </w:rPr>
      </w:pPr>
      <w:r>
        <w:rPr>
          <w:color w:val="auto"/>
          <w:sz w:val="20"/>
          <w:szCs w:val="20"/>
        </w:rPr>
        <w:t>7</w:t>
      </w:r>
      <w:r>
        <w:rPr>
          <w:color w:val="auto"/>
          <w:sz w:val="20"/>
          <w:szCs w:val="20"/>
        </w:rPr>
        <w:tab/>
        <w:t>Don’t know/Not sure</w:t>
      </w:r>
      <w:r>
        <w:rPr>
          <w:color w:val="auto"/>
          <w:sz w:val="20"/>
          <w:szCs w:val="20"/>
        </w:rPr>
        <w:tab/>
      </w:r>
      <w:r>
        <w:rPr>
          <w:b/>
          <w:color w:val="auto"/>
          <w:sz w:val="20"/>
          <w:szCs w:val="20"/>
        </w:rPr>
        <w:t>[Go to Q7]</w:t>
      </w:r>
      <w:r>
        <w:rPr>
          <w:b/>
          <w:bCs/>
          <w:color w:val="auto"/>
          <w:sz w:val="20"/>
          <w:szCs w:val="20"/>
        </w:rPr>
        <w:t xml:space="preserve"> </w:t>
      </w:r>
    </w:p>
    <w:p w14:paraId="67143A56" w14:textId="77777777" w:rsidR="00EE7241" w:rsidRDefault="00EE7241" w:rsidP="006F41C1">
      <w:pPr>
        <w:pStyle w:val="Default"/>
        <w:ind w:left="1350"/>
        <w:rPr>
          <w:color w:val="auto"/>
          <w:sz w:val="20"/>
          <w:szCs w:val="20"/>
        </w:rPr>
      </w:pPr>
      <w:r>
        <w:rPr>
          <w:color w:val="auto"/>
          <w:sz w:val="20"/>
          <w:szCs w:val="20"/>
        </w:rPr>
        <w:t>9</w:t>
      </w:r>
      <w:r>
        <w:rPr>
          <w:color w:val="auto"/>
          <w:sz w:val="20"/>
          <w:szCs w:val="20"/>
        </w:rPr>
        <w:tab/>
        <w:t xml:space="preserve">Refused </w:t>
      </w:r>
      <w:r>
        <w:rPr>
          <w:color w:val="auto"/>
          <w:sz w:val="20"/>
          <w:szCs w:val="20"/>
        </w:rPr>
        <w:tab/>
      </w:r>
      <w:r>
        <w:rPr>
          <w:color w:val="auto"/>
          <w:sz w:val="20"/>
          <w:szCs w:val="20"/>
        </w:rPr>
        <w:tab/>
      </w:r>
      <w:r>
        <w:rPr>
          <w:b/>
          <w:color w:val="auto"/>
          <w:sz w:val="20"/>
          <w:szCs w:val="20"/>
        </w:rPr>
        <w:t>[Go to Q7]</w:t>
      </w:r>
      <w:r>
        <w:rPr>
          <w:b/>
          <w:bCs/>
          <w:color w:val="auto"/>
          <w:sz w:val="20"/>
          <w:szCs w:val="20"/>
        </w:rPr>
        <w:t xml:space="preserve"> </w:t>
      </w:r>
    </w:p>
    <w:p w14:paraId="0E0EE1BE" w14:textId="77777777" w:rsidR="00EE7241" w:rsidRDefault="00EE7241" w:rsidP="00EE7241">
      <w:pPr>
        <w:pStyle w:val="Default"/>
        <w:rPr>
          <w:color w:val="auto"/>
          <w:sz w:val="20"/>
          <w:szCs w:val="20"/>
        </w:rPr>
      </w:pPr>
    </w:p>
    <w:p w14:paraId="6BF6EA19" w14:textId="77777777" w:rsidR="00831D98" w:rsidRDefault="00403ECD">
      <w:pPr>
        <w:rPr>
          <w:rFonts w:ascii="Arial" w:hAnsi="Arial" w:cs="Arial"/>
          <w:b/>
          <w:sz w:val="20"/>
        </w:rPr>
      </w:pPr>
      <w:r>
        <w:rPr>
          <w:rFonts w:ascii="Arial" w:hAnsi="Arial" w:cs="Arial"/>
          <w:b/>
          <w:sz w:val="20"/>
        </w:rPr>
        <w:t>//ask if mod14_5=1//</w:t>
      </w:r>
    </w:p>
    <w:p w14:paraId="7A7FA422" w14:textId="77777777" w:rsidR="006F41C1" w:rsidRPr="006F41C1" w:rsidRDefault="00403ECD" w:rsidP="00403ECD">
      <w:pPr>
        <w:pStyle w:val="BodyText1Char"/>
        <w:tabs>
          <w:tab w:val="clear" w:pos="1434"/>
        </w:tabs>
      </w:pPr>
      <w:r w:rsidRPr="00403ECD">
        <w:rPr>
          <w:b/>
          <w:color w:val="auto"/>
        </w:rPr>
        <w:t>Mod14_</w:t>
      </w:r>
      <w:r>
        <w:rPr>
          <w:b/>
          <w:color w:val="auto"/>
        </w:rPr>
        <w:t>6</w:t>
      </w:r>
      <w:r>
        <w:rPr>
          <w:b/>
          <w:color w:val="auto"/>
        </w:rPr>
        <w:tab/>
      </w:r>
      <w:r w:rsidR="00EE7241">
        <w:rPr>
          <w:color w:val="auto"/>
        </w:rPr>
        <w:t>How long has it been since you had your last HPV test?</w:t>
      </w:r>
      <w:r w:rsidR="0001219E">
        <w:rPr>
          <w:color w:val="auto"/>
        </w:rPr>
        <w:tab/>
      </w:r>
      <w:r w:rsidR="0001219E">
        <w:rPr>
          <w:color w:val="auto"/>
        </w:rPr>
        <w:tab/>
      </w:r>
      <w:r w:rsidR="0001219E">
        <w:rPr>
          <w:color w:val="auto"/>
        </w:rPr>
        <w:tab/>
      </w:r>
      <w:r w:rsidR="0001219E">
        <w:rPr>
          <w:color w:val="auto"/>
        </w:rPr>
        <w:tab/>
      </w:r>
    </w:p>
    <w:p w14:paraId="0DC8B1A7" w14:textId="77777777" w:rsidR="0001219E" w:rsidRPr="009809E4" w:rsidRDefault="0001219E" w:rsidP="006F41C1">
      <w:pPr>
        <w:pStyle w:val="BodyText1Char"/>
        <w:tabs>
          <w:tab w:val="clear" w:pos="1434"/>
        </w:tabs>
        <w:ind w:left="1260"/>
        <w:jc w:val="right"/>
      </w:pPr>
      <w:r w:rsidRPr="009809E4">
        <w:t>(</w:t>
      </w:r>
      <w:r w:rsidR="003E13C1">
        <w:t>3</w:t>
      </w:r>
      <w:r w:rsidR="00F074CE">
        <w:t>82</w:t>
      </w:r>
      <w:r w:rsidRPr="009809E4">
        <w:t>)</w:t>
      </w:r>
    </w:p>
    <w:p w14:paraId="67540C89" w14:textId="77777777" w:rsidR="00EE7241" w:rsidRDefault="00EE7241" w:rsidP="00EE7241">
      <w:pPr>
        <w:pStyle w:val="Default"/>
        <w:rPr>
          <w:color w:val="auto"/>
          <w:sz w:val="20"/>
          <w:szCs w:val="20"/>
        </w:rPr>
      </w:pPr>
    </w:p>
    <w:p w14:paraId="1E71DECE" w14:textId="77777777" w:rsidR="00EE7241" w:rsidRDefault="00EE7241" w:rsidP="006F41C1">
      <w:pPr>
        <w:pStyle w:val="Default"/>
        <w:ind w:left="1350"/>
        <w:rPr>
          <w:color w:val="auto"/>
          <w:sz w:val="20"/>
          <w:szCs w:val="20"/>
        </w:rPr>
      </w:pPr>
      <w:r>
        <w:rPr>
          <w:color w:val="auto"/>
          <w:sz w:val="20"/>
          <w:szCs w:val="20"/>
        </w:rPr>
        <w:t>1</w:t>
      </w:r>
      <w:r>
        <w:rPr>
          <w:color w:val="auto"/>
          <w:sz w:val="20"/>
          <w:szCs w:val="20"/>
        </w:rPr>
        <w:tab/>
        <w:t>Within the past year (anytime less than 12 months ago)</w:t>
      </w:r>
    </w:p>
    <w:p w14:paraId="117D420E" w14:textId="77777777" w:rsidR="00EE7241" w:rsidRDefault="00EE7241" w:rsidP="006F41C1">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14:paraId="0D5BD5ED" w14:textId="77777777" w:rsidR="00EE7241" w:rsidRDefault="00EE7241" w:rsidP="006F41C1">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14:paraId="172A997A" w14:textId="77777777" w:rsidR="00EE7241" w:rsidRDefault="00EE7241" w:rsidP="006F41C1">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14:paraId="584E8F85" w14:textId="77777777" w:rsidR="00EE7241" w:rsidRDefault="00EE7241" w:rsidP="006F41C1">
      <w:pPr>
        <w:pStyle w:val="Default"/>
        <w:ind w:left="1350"/>
        <w:rPr>
          <w:color w:val="auto"/>
          <w:sz w:val="20"/>
          <w:szCs w:val="20"/>
        </w:rPr>
      </w:pPr>
      <w:r>
        <w:rPr>
          <w:color w:val="auto"/>
          <w:sz w:val="20"/>
          <w:szCs w:val="20"/>
        </w:rPr>
        <w:t>5</w:t>
      </w:r>
      <w:r>
        <w:rPr>
          <w:color w:val="auto"/>
          <w:sz w:val="20"/>
          <w:szCs w:val="20"/>
        </w:rPr>
        <w:tab/>
        <w:t xml:space="preserve">5 or more years ago </w:t>
      </w:r>
    </w:p>
    <w:p w14:paraId="58E4D5FB" w14:textId="77777777" w:rsidR="00EE7241" w:rsidRDefault="00EE7241" w:rsidP="006F41C1">
      <w:pPr>
        <w:pStyle w:val="Default"/>
        <w:ind w:left="1350"/>
        <w:rPr>
          <w:color w:val="auto"/>
          <w:sz w:val="20"/>
          <w:szCs w:val="20"/>
        </w:rPr>
      </w:pPr>
      <w:r>
        <w:rPr>
          <w:color w:val="auto"/>
          <w:sz w:val="20"/>
          <w:szCs w:val="20"/>
        </w:rPr>
        <w:t>7</w:t>
      </w:r>
      <w:r>
        <w:rPr>
          <w:color w:val="auto"/>
          <w:sz w:val="20"/>
          <w:szCs w:val="20"/>
        </w:rPr>
        <w:tab/>
        <w:t xml:space="preserve">Don’t know / Not sure </w:t>
      </w:r>
    </w:p>
    <w:p w14:paraId="5DF1D0E7" w14:textId="77777777" w:rsidR="00EE7241" w:rsidRDefault="00EE7241" w:rsidP="006F41C1">
      <w:pPr>
        <w:pStyle w:val="Default"/>
        <w:ind w:left="1350"/>
        <w:rPr>
          <w:color w:val="auto"/>
          <w:sz w:val="20"/>
          <w:szCs w:val="20"/>
        </w:rPr>
      </w:pPr>
      <w:r>
        <w:rPr>
          <w:color w:val="auto"/>
          <w:sz w:val="20"/>
          <w:szCs w:val="20"/>
        </w:rPr>
        <w:t>9</w:t>
      </w:r>
      <w:r>
        <w:rPr>
          <w:color w:val="auto"/>
          <w:sz w:val="20"/>
          <w:szCs w:val="20"/>
        </w:rPr>
        <w:tab/>
        <w:t xml:space="preserve">Refused </w:t>
      </w:r>
    </w:p>
    <w:p w14:paraId="20E81C24" w14:textId="77777777" w:rsidR="00EE7241" w:rsidRDefault="00EE7241" w:rsidP="00EE7241">
      <w:pPr>
        <w:pStyle w:val="Default"/>
        <w:ind w:left="720"/>
        <w:rPr>
          <w:color w:val="auto"/>
          <w:sz w:val="20"/>
          <w:szCs w:val="20"/>
        </w:rPr>
      </w:pPr>
    </w:p>
    <w:p w14:paraId="038C4BFA" w14:textId="77777777" w:rsidR="00EE7241" w:rsidRPr="006F41C1" w:rsidRDefault="006F41C1" w:rsidP="00EE7241">
      <w:pPr>
        <w:pStyle w:val="Default"/>
        <w:rPr>
          <w:b/>
          <w:color w:val="auto"/>
          <w:sz w:val="20"/>
          <w:szCs w:val="20"/>
        </w:rPr>
      </w:pPr>
      <w:r w:rsidRPr="00F47976">
        <w:rPr>
          <w:b/>
          <w:sz w:val="20"/>
        </w:rPr>
        <w:t xml:space="preserve">CATI </w:t>
      </w:r>
      <w:r w:rsidR="00437D05">
        <w:rPr>
          <w:b/>
          <w:sz w:val="20"/>
        </w:rPr>
        <w:t>NOTE</w:t>
      </w:r>
      <w:r w:rsidRPr="006F41C1">
        <w:rPr>
          <w:b/>
          <w:sz w:val="20"/>
        </w:rPr>
        <w:t xml:space="preserve">: </w:t>
      </w:r>
      <w:r w:rsidR="00EE7241" w:rsidRPr="006F41C1">
        <w:rPr>
          <w:b/>
          <w:color w:val="auto"/>
          <w:sz w:val="20"/>
          <w:szCs w:val="20"/>
        </w:rPr>
        <w:t>If response to Core Q</w:t>
      </w:r>
      <w:r w:rsidR="0075011C" w:rsidRPr="006F41C1">
        <w:rPr>
          <w:b/>
          <w:color w:val="auto"/>
          <w:sz w:val="20"/>
          <w:szCs w:val="20"/>
        </w:rPr>
        <w:t>7</w:t>
      </w:r>
      <w:r w:rsidR="00EE7241" w:rsidRPr="006F41C1">
        <w:rPr>
          <w:b/>
          <w:color w:val="auto"/>
          <w:sz w:val="20"/>
          <w:szCs w:val="20"/>
        </w:rPr>
        <w:t>.21 = 1 (is pregnant); then go to next section.</w:t>
      </w:r>
    </w:p>
    <w:p w14:paraId="384B6075" w14:textId="77777777" w:rsidR="00EE7241" w:rsidRDefault="00403ECD" w:rsidP="00EE7241">
      <w:pPr>
        <w:pStyle w:val="Default"/>
        <w:rPr>
          <w:b/>
          <w:bCs/>
          <w:color w:val="auto"/>
          <w:sz w:val="20"/>
          <w:szCs w:val="20"/>
        </w:rPr>
      </w:pPr>
      <w:r>
        <w:rPr>
          <w:b/>
          <w:bCs/>
          <w:color w:val="auto"/>
          <w:sz w:val="20"/>
          <w:szCs w:val="20"/>
        </w:rPr>
        <w:t>//ask if s7q1=2 and s7q21 ne 1//</w:t>
      </w:r>
    </w:p>
    <w:p w14:paraId="3EC0298B" w14:textId="77777777" w:rsidR="006F41C1" w:rsidRPr="006F41C1" w:rsidRDefault="00403ECD" w:rsidP="00403ECD">
      <w:pPr>
        <w:pStyle w:val="BodyText1Char"/>
        <w:tabs>
          <w:tab w:val="clear" w:pos="1434"/>
        </w:tabs>
      </w:pPr>
      <w:r w:rsidRPr="00403ECD">
        <w:rPr>
          <w:b/>
          <w:color w:val="auto"/>
        </w:rPr>
        <w:t>Mod14_7</w:t>
      </w:r>
      <w:r>
        <w:rPr>
          <w:color w:val="auto"/>
        </w:rPr>
        <w:tab/>
      </w:r>
      <w:r w:rsidR="00EE7241">
        <w:rPr>
          <w:color w:val="auto"/>
        </w:rPr>
        <w:t xml:space="preserve">Have you had a hysterectomy? </w:t>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p>
    <w:p w14:paraId="6D068672" w14:textId="77777777" w:rsidR="0001219E" w:rsidRPr="009809E4" w:rsidRDefault="0001219E" w:rsidP="006F41C1">
      <w:pPr>
        <w:pStyle w:val="BodyText1Char"/>
        <w:tabs>
          <w:tab w:val="clear" w:pos="1434"/>
        </w:tabs>
        <w:ind w:left="1260"/>
        <w:jc w:val="right"/>
      </w:pPr>
      <w:r w:rsidRPr="009809E4">
        <w:t>(</w:t>
      </w:r>
      <w:r w:rsidR="00134CE2">
        <w:t>3</w:t>
      </w:r>
      <w:r w:rsidR="00F074CE">
        <w:t>83</w:t>
      </w:r>
      <w:r w:rsidRPr="009809E4">
        <w:t>)</w:t>
      </w:r>
    </w:p>
    <w:p w14:paraId="2E60B229" w14:textId="77777777" w:rsidR="00EE7241" w:rsidRDefault="00EE7241" w:rsidP="00EE7241">
      <w:pPr>
        <w:pStyle w:val="Default"/>
        <w:rPr>
          <w:color w:val="auto"/>
          <w:sz w:val="20"/>
          <w:szCs w:val="20"/>
        </w:rPr>
      </w:pPr>
      <w:r>
        <w:rPr>
          <w:b/>
          <w:bCs/>
          <w:color w:val="auto"/>
          <w:sz w:val="20"/>
          <w:szCs w:val="20"/>
        </w:rPr>
        <w:tab/>
        <w:t xml:space="preserve">Read only if necessary: </w:t>
      </w:r>
      <w:r>
        <w:rPr>
          <w:color w:val="auto"/>
          <w:sz w:val="20"/>
          <w:szCs w:val="20"/>
        </w:rPr>
        <w:t xml:space="preserve">A hysterectomy is an operation to remove the uterus (womb). </w:t>
      </w:r>
    </w:p>
    <w:p w14:paraId="4E9F945A" w14:textId="77777777" w:rsidR="00EE7241" w:rsidRDefault="00EE7241" w:rsidP="00EE7241">
      <w:pPr>
        <w:pStyle w:val="Default"/>
        <w:ind w:left="720"/>
        <w:rPr>
          <w:color w:val="auto"/>
          <w:sz w:val="20"/>
          <w:szCs w:val="20"/>
        </w:rPr>
      </w:pPr>
    </w:p>
    <w:p w14:paraId="5B0B2925" w14:textId="77777777" w:rsidR="00EE7241" w:rsidRDefault="00EE7241" w:rsidP="006F41C1">
      <w:pPr>
        <w:pStyle w:val="Default"/>
        <w:ind w:left="1350"/>
        <w:rPr>
          <w:color w:val="auto"/>
          <w:sz w:val="20"/>
          <w:szCs w:val="20"/>
        </w:rPr>
      </w:pPr>
      <w:r>
        <w:rPr>
          <w:color w:val="auto"/>
          <w:sz w:val="20"/>
          <w:szCs w:val="20"/>
        </w:rPr>
        <w:t>1</w:t>
      </w:r>
      <w:r>
        <w:rPr>
          <w:color w:val="auto"/>
          <w:sz w:val="20"/>
          <w:szCs w:val="20"/>
        </w:rPr>
        <w:tab/>
        <w:t xml:space="preserve">Yes </w:t>
      </w:r>
    </w:p>
    <w:p w14:paraId="56365239" w14:textId="77777777" w:rsidR="00EE7241" w:rsidRDefault="00EE7241" w:rsidP="006F41C1">
      <w:pPr>
        <w:pStyle w:val="Default"/>
        <w:ind w:left="1350"/>
        <w:rPr>
          <w:color w:val="auto"/>
          <w:sz w:val="20"/>
          <w:szCs w:val="20"/>
        </w:rPr>
      </w:pPr>
      <w:r>
        <w:rPr>
          <w:color w:val="auto"/>
          <w:sz w:val="20"/>
          <w:szCs w:val="20"/>
        </w:rPr>
        <w:t>2</w:t>
      </w:r>
      <w:r>
        <w:rPr>
          <w:color w:val="auto"/>
          <w:sz w:val="20"/>
          <w:szCs w:val="20"/>
        </w:rPr>
        <w:tab/>
        <w:t xml:space="preserve">No </w:t>
      </w:r>
    </w:p>
    <w:p w14:paraId="7CFD301E" w14:textId="77777777" w:rsidR="00EE7241" w:rsidRDefault="00EE7241" w:rsidP="006F41C1">
      <w:pPr>
        <w:pStyle w:val="Default"/>
        <w:ind w:left="1350"/>
        <w:rPr>
          <w:color w:val="auto"/>
          <w:sz w:val="20"/>
          <w:szCs w:val="20"/>
        </w:rPr>
      </w:pPr>
      <w:r>
        <w:rPr>
          <w:color w:val="auto"/>
          <w:sz w:val="20"/>
          <w:szCs w:val="20"/>
        </w:rPr>
        <w:t>7</w:t>
      </w:r>
      <w:r>
        <w:rPr>
          <w:color w:val="auto"/>
          <w:sz w:val="20"/>
          <w:szCs w:val="20"/>
        </w:rPr>
        <w:tab/>
        <w:t xml:space="preserve">Don’t know / Not sure </w:t>
      </w:r>
    </w:p>
    <w:p w14:paraId="182BDFD1" w14:textId="77777777" w:rsidR="00EE7241" w:rsidRDefault="00EE7241" w:rsidP="006F41C1">
      <w:pPr>
        <w:ind w:left="1350"/>
        <w:rPr>
          <w:rFonts w:ascii="Arial" w:hAnsi="Arial" w:cs="Arial"/>
          <w:sz w:val="20"/>
        </w:rPr>
      </w:pPr>
      <w:r>
        <w:rPr>
          <w:rFonts w:ascii="Arial" w:hAnsi="Arial" w:cs="Arial"/>
          <w:sz w:val="20"/>
        </w:rPr>
        <w:t>9</w:t>
      </w:r>
      <w:r>
        <w:rPr>
          <w:rFonts w:ascii="Arial" w:hAnsi="Arial" w:cs="Arial"/>
          <w:sz w:val="20"/>
        </w:rPr>
        <w:tab/>
        <w:t>Refused</w:t>
      </w:r>
    </w:p>
    <w:p w14:paraId="66362493" w14:textId="77777777" w:rsidR="00027462" w:rsidRDefault="00027462" w:rsidP="00EE7241">
      <w:pPr>
        <w:ind w:left="720"/>
        <w:rPr>
          <w:rFonts w:ascii="Arial" w:hAnsi="Arial" w:cs="Arial"/>
          <w:sz w:val="20"/>
        </w:rPr>
      </w:pPr>
    </w:p>
    <w:p w14:paraId="4625F877" w14:textId="77777777" w:rsidR="00C40452" w:rsidRDefault="00C40452">
      <w:pPr>
        <w:rPr>
          <w:rFonts w:ascii="Arial" w:hAnsi="Arial" w:cs="Arial"/>
          <w:sz w:val="20"/>
        </w:rPr>
      </w:pPr>
    </w:p>
    <w:p w14:paraId="39B9B7A3" w14:textId="77777777" w:rsidR="00027462" w:rsidRDefault="00027462" w:rsidP="00EE7241">
      <w:pPr>
        <w:ind w:left="720"/>
        <w:rPr>
          <w:rFonts w:ascii="Arial" w:hAnsi="Arial" w:cs="Arial"/>
          <w:sz w:val="20"/>
        </w:rPr>
      </w:pPr>
    </w:p>
    <w:p w14:paraId="24C6A9DB" w14:textId="77777777" w:rsidR="00B523A8" w:rsidRDefault="00B523A8" w:rsidP="00EE7241">
      <w:pPr>
        <w:ind w:left="720"/>
        <w:rPr>
          <w:rFonts w:ascii="Arial" w:hAnsi="Arial" w:cs="Arial"/>
          <w:sz w:val="20"/>
        </w:rPr>
      </w:pPr>
    </w:p>
    <w:p w14:paraId="746EEE87" w14:textId="77777777" w:rsidR="006F41C1" w:rsidRDefault="006F41C1">
      <w:pPr>
        <w:rPr>
          <w:rFonts w:ascii="Arial" w:hAnsi="Arial" w:cs="Arial"/>
          <w:bCs/>
          <w:iCs/>
          <w:sz w:val="28"/>
          <w:szCs w:val="28"/>
        </w:rPr>
      </w:pPr>
    </w:p>
    <w:p w14:paraId="5EC1A52E" w14:textId="77777777" w:rsidR="0035216C" w:rsidRPr="009809E4" w:rsidRDefault="0035216C" w:rsidP="002F1AF5">
      <w:pPr>
        <w:pStyle w:val="Heading2"/>
      </w:pPr>
      <w:bookmarkStart w:id="197" w:name="_Toc406070538"/>
      <w:r w:rsidRPr="009809E4">
        <w:t>Module 1</w:t>
      </w:r>
      <w:r w:rsidR="00891222">
        <w:t>6</w:t>
      </w:r>
      <w:r w:rsidRPr="009809E4">
        <w:t>: Colorectal Cancer Screening</w:t>
      </w:r>
      <w:bookmarkEnd w:id="197"/>
    </w:p>
    <w:p w14:paraId="45EAC488" w14:textId="77777777" w:rsidR="0035216C" w:rsidRPr="009809E4" w:rsidRDefault="0035216C" w:rsidP="003521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A8261AF" w14:textId="77777777" w:rsidR="0035216C" w:rsidRPr="009809E4" w:rsidRDefault="0035216C" w:rsidP="0035216C">
      <w:pPr>
        <w:pStyle w:val="BodyText1Char"/>
        <w:jc w:val="left"/>
        <w:rPr>
          <w:b/>
        </w:rPr>
      </w:pPr>
      <w:r w:rsidRPr="009809E4">
        <w:rPr>
          <w:b/>
        </w:rPr>
        <w:t xml:space="preserve">CATI </w:t>
      </w:r>
      <w:r w:rsidR="00437D05">
        <w:rPr>
          <w:b/>
        </w:rPr>
        <w:t>NOTE</w:t>
      </w:r>
      <w:r w:rsidRPr="009809E4">
        <w:rPr>
          <w:b/>
        </w:rPr>
        <w:t xml:space="preserve">: If respondent is </w:t>
      </w:r>
      <w:r w:rsidRPr="009809E4">
        <w:rPr>
          <w:b/>
          <w:u w:val="single"/>
        </w:rPr>
        <w:t>&lt;</w:t>
      </w:r>
      <w:r w:rsidRPr="009809E4">
        <w:rPr>
          <w:b/>
        </w:rPr>
        <w:t xml:space="preserve"> 49 years of age, go to next section.</w:t>
      </w:r>
    </w:p>
    <w:p w14:paraId="56EA4CF7" w14:textId="77777777" w:rsidR="0084493D" w:rsidRPr="002E26FB" w:rsidRDefault="0084493D" w:rsidP="0084493D">
      <w:pPr>
        <w:pStyle w:val="Default"/>
        <w:rPr>
          <w:b/>
          <w:color w:val="auto"/>
          <w:sz w:val="20"/>
          <w:szCs w:val="20"/>
        </w:rPr>
      </w:pPr>
      <w:r w:rsidRPr="002E26FB">
        <w:rPr>
          <w:b/>
          <w:color w:val="auto"/>
          <w:sz w:val="20"/>
          <w:szCs w:val="20"/>
        </w:rPr>
        <w:t>//ask if s7q2&gt;49, 7,9//</w:t>
      </w:r>
    </w:p>
    <w:p w14:paraId="75978A20" w14:textId="77777777" w:rsidR="0035216C" w:rsidRPr="009809E4" w:rsidRDefault="0035216C" w:rsidP="0035216C">
      <w:pPr>
        <w:pStyle w:val="BodyText1Char"/>
        <w:jc w:val="left"/>
        <w:rPr>
          <w:b/>
        </w:rPr>
      </w:pPr>
    </w:p>
    <w:p w14:paraId="519AEB21" w14:textId="77777777" w:rsidR="0035216C" w:rsidRPr="009809E4" w:rsidRDefault="0084493D" w:rsidP="0035216C">
      <w:pPr>
        <w:pStyle w:val="BodyText1Char"/>
        <w:jc w:val="left"/>
      </w:pPr>
      <w:r w:rsidRPr="0084493D">
        <w:rPr>
          <w:b/>
        </w:rPr>
        <w:t>Mod16_1</w:t>
      </w:r>
      <w:r>
        <w:tab/>
      </w:r>
      <w:r w:rsidR="0035216C" w:rsidRPr="009809E4">
        <w:t>The next questions are about colorectal cancer screening.</w:t>
      </w:r>
    </w:p>
    <w:p w14:paraId="3F3B346B" w14:textId="77777777" w:rsidR="0035216C" w:rsidRPr="009809E4" w:rsidRDefault="0035216C" w:rsidP="0035216C">
      <w:pPr>
        <w:pStyle w:val="BodyText1Char"/>
        <w:jc w:val="left"/>
      </w:pPr>
    </w:p>
    <w:p w14:paraId="5D56C822" w14:textId="77777777" w:rsidR="0035216C" w:rsidRPr="009809E4" w:rsidRDefault="0035216C" w:rsidP="0035216C">
      <w:pPr>
        <w:pStyle w:val="BodyText1Char"/>
        <w:ind w:left="1434" w:hanging="1434"/>
        <w:jc w:val="left"/>
      </w:pPr>
      <w:r w:rsidRPr="009809E4">
        <w:rPr>
          <w:b/>
        </w:rPr>
        <w:tab/>
      </w:r>
      <w:r w:rsidRPr="009809E4">
        <w:t>A blood stool test is a test that may use a special kit at home to determine whether the stool contains blood.  Have you ever had this test using a home kit?</w:t>
      </w:r>
      <w:r w:rsidRPr="009809E4">
        <w:tab/>
      </w:r>
      <w:r w:rsidRPr="009809E4">
        <w:tab/>
      </w:r>
    </w:p>
    <w:p w14:paraId="6548A354" w14:textId="77777777" w:rsidR="0035216C" w:rsidRPr="009809E4" w:rsidRDefault="0035216C" w:rsidP="0035216C">
      <w:pPr>
        <w:pStyle w:val="BodyText1Char"/>
        <w:ind w:left="1434" w:hanging="1434"/>
        <w:jc w:val="right"/>
      </w:pPr>
      <w:r w:rsidRPr="009809E4">
        <w:t>(</w:t>
      </w:r>
      <w:r w:rsidR="00412BC3">
        <w:t>3</w:t>
      </w:r>
      <w:r w:rsidR="00F074CE">
        <w:t>86</w:t>
      </w:r>
      <w:r w:rsidR="00412BC3">
        <w:t>)</w:t>
      </w:r>
      <w:r w:rsidRPr="009809E4">
        <w:t xml:space="preserve"> </w:t>
      </w:r>
    </w:p>
    <w:p w14:paraId="2EAECBB2" w14:textId="77777777" w:rsidR="0035216C" w:rsidRPr="009809E4" w:rsidRDefault="0035216C" w:rsidP="0035216C">
      <w:pPr>
        <w:pStyle w:val="BodyText1Char"/>
        <w:jc w:val="left"/>
      </w:pPr>
      <w:r w:rsidRPr="009809E4">
        <w:tab/>
        <w:t xml:space="preserve"> 1      </w:t>
      </w:r>
      <w:r w:rsidRPr="009809E4">
        <w:tab/>
        <w:t>Yes</w:t>
      </w:r>
    </w:p>
    <w:p w14:paraId="02C94103" w14:textId="77777777" w:rsidR="0035216C" w:rsidRPr="009809E4" w:rsidRDefault="0035216C" w:rsidP="0035216C">
      <w:pPr>
        <w:pStyle w:val="BodyText1Char"/>
        <w:jc w:val="left"/>
      </w:pPr>
      <w:r w:rsidRPr="009809E4">
        <w:tab/>
        <w:t xml:space="preserve"> 2</w:t>
      </w:r>
      <w:r w:rsidRPr="009809E4">
        <w:tab/>
        <w:t xml:space="preserve">No  </w:t>
      </w:r>
      <w:r w:rsidRPr="009809E4">
        <w:tab/>
      </w:r>
      <w:r w:rsidRPr="009809E4">
        <w:tab/>
      </w:r>
      <w:r w:rsidRPr="009809E4">
        <w:tab/>
      </w:r>
      <w:r w:rsidRPr="009809E4">
        <w:rPr>
          <w:b/>
        </w:rPr>
        <w:t>[Go to Q3]</w:t>
      </w:r>
    </w:p>
    <w:p w14:paraId="7DCFBF4B" w14:textId="77777777" w:rsidR="0035216C" w:rsidRPr="009809E4" w:rsidRDefault="0035216C" w:rsidP="0035216C">
      <w:pPr>
        <w:pStyle w:val="BodyText1Char"/>
        <w:jc w:val="left"/>
      </w:pPr>
      <w:r w:rsidRPr="009809E4">
        <w:tab/>
        <w:t xml:space="preserve"> 7</w:t>
      </w:r>
      <w:r w:rsidRPr="009809E4">
        <w:tab/>
        <w:t xml:space="preserve">Don't know / Not sure  </w:t>
      </w:r>
      <w:r w:rsidRPr="009809E4">
        <w:tab/>
      </w:r>
      <w:r w:rsidRPr="009809E4">
        <w:rPr>
          <w:b/>
        </w:rPr>
        <w:t>[Go to Q3]</w:t>
      </w:r>
    </w:p>
    <w:p w14:paraId="25EA8AB9" w14:textId="77777777" w:rsidR="0035216C" w:rsidRPr="009809E4" w:rsidRDefault="0035216C" w:rsidP="0035216C">
      <w:pPr>
        <w:pStyle w:val="BodyText1Char"/>
        <w:jc w:val="left"/>
        <w:rPr>
          <w:b/>
        </w:rPr>
      </w:pPr>
      <w:r w:rsidRPr="009809E4">
        <w:tab/>
        <w:t xml:space="preserve"> 9          </w:t>
      </w:r>
      <w:r w:rsidRPr="009809E4">
        <w:tab/>
        <w:t xml:space="preserve">Refused  </w:t>
      </w:r>
      <w:r w:rsidRPr="009809E4">
        <w:tab/>
      </w:r>
      <w:r w:rsidRPr="009809E4">
        <w:tab/>
      </w:r>
      <w:r w:rsidRPr="009809E4">
        <w:rPr>
          <w:b/>
        </w:rPr>
        <w:t>[Go to Q3]</w:t>
      </w:r>
    </w:p>
    <w:p w14:paraId="31D8A9F5" w14:textId="77777777" w:rsidR="0035216C" w:rsidRPr="009809E4" w:rsidRDefault="0035216C" w:rsidP="0035216C">
      <w:pPr>
        <w:pStyle w:val="BodyText1Char"/>
        <w:jc w:val="left"/>
      </w:pPr>
    </w:p>
    <w:p w14:paraId="5FFCF22B" w14:textId="77777777" w:rsidR="0035216C" w:rsidRPr="0084493D" w:rsidRDefault="0084493D" w:rsidP="0035216C">
      <w:pPr>
        <w:pStyle w:val="BodyText1Char"/>
        <w:jc w:val="left"/>
        <w:rPr>
          <w:b/>
        </w:rPr>
      </w:pPr>
      <w:r w:rsidRPr="0084493D">
        <w:rPr>
          <w:b/>
        </w:rPr>
        <w:t>//ask if mod16_1=1//</w:t>
      </w:r>
    </w:p>
    <w:p w14:paraId="05E3577B" w14:textId="77777777" w:rsidR="0035216C" w:rsidRPr="009809E4" w:rsidRDefault="0084493D" w:rsidP="0035216C">
      <w:pPr>
        <w:pStyle w:val="BodyText1Char"/>
        <w:jc w:val="left"/>
      </w:pPr>
      <w:r>
        <w:rPr>
          <w:b/>
        </w:rPr>
        <w:t>Mod16_</w:t>
      </w:r>
      <w:r w:rsidR="0035216C" w:rsidRPr="009809E4">
        <w:rPr>
          <w:b/>
        </w:rPr>
        <w:t xml:space="preserve">2. </w:t>
      </w:r>
      <w:r w:rsidR="0035216C" w:rsidRPr="009809E4">
        <w:tab/>
        <w:t>How long has it been since you had your last blood stool test using a home kit?</w:t>
      </w:r>
      <w:r w:rsidR="0035216C" w:rsidRPr="009809E4">
        <w:tab/>
      </w:r>
    </w:p>
    <w:p w14:paraId="7D9FC6D2" w14:textId="77777777" w:rsidR="0035216C" w:rsidRPr="009809E4" w:rsidRDefault="0035216C" w:rsidP="0035216C">
      <w:pPr>
        <w:pStyle w:val="BodyText1Char"/>
        <w:jc w:val="right"/>
      </w:pPr>
      <w:r w:rsidRPr="009809E4">
        <w:t>(</w:t>
      </w:r>
      <w:r w:rsidR="00412BC3">
        <w:t>3</w:t>
      </w:r>
      <w:r w:rsidR="00F074CE">
        <w:t>87</w:t>
      </w:r>
      <w:r w:rsidRPr="009809E4">
        <w:t>)</w:t>
      </w:r>
    </w:p>
    <w:p w14:paraId="759B6EE1" w14:textId="77777777" w:rsidR="0035216C" w:rsidRPr="009809E4" w:rsidRDefault="0035216C" w:rsidP="0035216C">
      <w:pPr>
        <w:pStyle w:val="BodyText1Char"/>
        <w:jc w:val="left"/>
        <w:rPr>
          <w:b/>
        </w:rPr>
      </w:pPr>
      <w:r w:rsidRPr="009809E4">
        <w:rPr>
          <w:b/>
        </w:rPr>
        <w:tab/>
        <w:t>Read only if necessary:</w:t>
      </w:r>
    </w:p>
    <w:p w14:paraId="66F9B309" w14:textId="77777777" w:rsidR="0035216C" w:rsidRPr="009809E4" w:rsidRDefault="0035216C" w:rsidP="0035216C">
      <w:pPr>
        <w:pStyle w:val="BodyText1Char"/>
        <w:jc w:val="left"/>
      </w:pPr>
    </w:p>
    <w:p w14:paraId="14563F82" w14:textId="77777777" w:rsidR="0035216C" w:rsidRPr="009809E4" w:rsidRDefault="0035216C" w:rsidP="0035216C">
      <w:pPr>
        <w:pStyle w:val="BodyText1Char"/>
        <w:jc w:val="left"/>
      </w:pPr>
      <w:r w:rsidRPr="009809E4">
        <w:tab/>
        <w:t xml:space="preserve">1 </w:t>
      </w:r>
      <w:r w:rsidRPr="009809E4">
        <w:tab/>
        <w:t>Within the past year (anytime less than 12 months ago)</w:t>
      </w:r>
    </w:p>
    <w:p w14:paraId="4BCF0C88" w14:textId="77777777" w:rsidR="0035216C" w:rsidRPr="009809E4" w:rsidRDefault="0035216C" w:rsidP="0035216C">
      <w:pPr>
        <w:pStyle w:val="BodyText1Char"/>
        <w:jc w:val="left"/>
      </w:pPr>
      <w:r w:rsidRPr="009809E4">
        <w:tab/>
        <w:t xml:space="preserve">2 </w:t>
      </w:r>
      <w:r w:rsidRPr="009809E4">
        <w:tab/>
        <w:t>Within the past 2 years (1 year but less than 2 years ago)</w:t>
      </w:r>
    </w:p>
    <w:p w14:paraId="6120A0FC" w14:textId="77777777" w:rsidR="0035216C" w:rsidRPr="009809E4" w:rsidRDefault="0035216C" w:rsidP="0035216C">
      <w:pPr>
        <w:pStyle w:val="BodyText1Char"/>
        <w:jc w:val="left"/>
      </w:pPr>
      <w:r w:rsidRPr="009809E4">
        <w:tab/>
        <w:t>3</w:t>
      </w:r>
      <w:r w:rsidRPr="009809E4">
        <w:tab/>
        <w:t>Within the past 3 years (2 years but less than 3 years ago)</w:t>
      </w:r>
    </w:p>
    <w:p w14:paraId="3BCCCCBF" w14:textId="77777777" w:rsidR="0035216C" w:rsidRPr="009809E4" w:rsidRDefault="0035216C" w:rsidP="0035216C">
      <w:pPr>
        <w:pStyle w:val="BodyText1Char"/>
        <w:jc w:val="left"/>
      </w:pPr>
      <w:r w:rsidRPr="009809E4">
        <w:tab/>
        <w:t xml:space="preserve">4 </w:t>
      </w:r>
      <w:r w:rsidRPr="009809E4">
        <w:tab/>
        <w:t>Within the past 5 years (3 years but less than 5 years ago)</w:t>
      </w:r>
    </w:p>
    <w:p w14:paraId="3AD79620" w14:textId="77777777" w:rsidR="0035216C" w:rsidRPr="009809E4" w:rsidRDefault="0035216C" w:rsidP="0035216C">
      <w:pPr>
        <w:pStyle w:val="BodyText1Char"/>
        <w:jc w:val="left"/>
      </w:pPr>
      <w:r w:rsidRPr="009809E4">
        <w:tab/>
        <w:t xml:space="preserve">5  </w:t>
      </w:r>
      <w:r w:rsidRPr="009809E4">
        <w:tab/>
        <w:t>5 or more years ago</w:t>
      </w:r>
    </w:p>
    <w:p w14:paraId="7BA72230" w14:textId="77777777" w:rsidR="0035216C" w:rsidRPr="009809E4" w:rsidRDefault="0035216C" w:rsidP="0035216C">
      <w:pPr>
        <w:pStyle w:val="BodyText1Char"/>
        <w:jc w:val="left"/>
      </w:pPr>
    </w:p>
    <w:p w14:paraId="55D7801A" w14:textId="77777777" w:rsidR="0035216C" w:rsidRPr="009809E4" w:rsidRDefault="0035216C" w:rsidP="0035216C">
      <w:pPr>
        <w:pStyle w:val="BodyText1Char"/>
        <w:jc w:val="left"/>
        <w:rPr>
          <w:b/>
        </w:rPr>
      </w:pPr>
      <w:r w:rsidRPr="009809E4">
        <w:tab/>
      </w:r>
      <w:r w:rsidRPr="009809E4">
        <w:rPr>
          <w:b/>
        </w:rPr>
        <w:t>Do not read:</w:t>
      </w:r>
    </w:p>
    <w:p w14:paraId="475A383E" w14:textId="77777777" w:rsidR="0035216C" w:rsidRPr="009809E4" w:rsidRDefault="0035216C" w:rsidP="0035216C">
      <w:pPr>
        <w:pStyle w:val="BodyText1Char"/>
        <w:jc w:val="left"/>
      </w:pPr>
    </w:p>
    <w:p w14:paraId="6B2C7158" w14:textId="77777777" w:rsidR="004870B8" w:rsidRDefault="0035216C" w:rsidP="00E34A9B">
      <w:pPr>
        <w:pStyle w:val="BodyText1Char"/>
        <w:numPr>
          <w:ilvl w:val="0"/>
          <w:numId w:val="3"/>
        </w:numPr>
        <w:jc w:val="left"/>
      </w:pPr>
      <w:r w:rsidRPr="009809E4">
        <w:t>Don't know / Not sure</w:t>
      </w:r>
      <w:r w:rsidR="004870B8">
        <w:t xml:space="preserve"> </w:t>
      </w:r>
    </w:p>
    <w:p w14:paraId="23054078" w14:textId="77777777" w:rsidR="0035216C" w:rsidRDefault="004870B8" w:rsidP="004870B8">
      <w:pPr>
        <w:pStyle w:val="BodyText1Char"/>
        <w:ind w:left="1800"/>
        <w:jc w:val="left"/>
      </w:pPr>
      <w:r>
        <w:t xml:space="preserve">9  </w:t>
      </w:r>
      <w:r w:rsidR="0035216C" w:rsidRPr="009809E4">
        <w:t>Refused</w:t>
      </w:r>
    </w:p>
    <w:p w14:paraId="1B870D0B" w14:textId="77777777" w:rsidR="004870B8" w:rsidRPr="009809E4" w:rsidRDefault="004870B8" w:rsidP="004870B8">
      <w:pPr>
        <w:pStyle w:val="BodyText1Char"/>
        <w:ind w:left="1800"/>
        <w:jc w:val="left"/>
      </w:pPr>
    </w:p>
    <w:p w14:paraId="270C237B" w14:textId="77777777" w:rsidR="0035216C" w:rsidRPr="009809E4" w:rsidRDefault="0084493D" w:rsidP="0035216C">
      <w:pPr>
        <w:pStyle w:val="BodyText1Char"/>
        <w:jc w:val="left"/>
      </w:pPr>
      <w:r w:rsidRPr="002E26FB">
        <w:rPr>
          <w:b/>
          <w:color w:val="auto"/>
        </w:rPr>
        <w:t>//ask if s7q2&gt;49, 7,9//</w:t>
      </w:r>
    </w:p>
    <w:p w14:paraId="17BA0046" w14:textId="77777777" w:rsidR="0035216C" w:rsidRPr="009809E4" w:rsidRDefault="0084493D" w:rsidP="0035216C">
      <w:pPr>
        <w:pStyle w:val="BodyText1Char"/>
        <w:ind w:left="1434" w:hanging="1434"/>
        <w:jc w:val="left"/>
      </w:pPr>
      <w:r>
        <w:rPr>
          <w:b/>
        </w:rPr>
        <w:t>Mod16_</w:t>
      </w:r>
      <w:r w:rsidR="0035216C" w:rsidRPr="009809E4">
        <w:rPr>
          <w:b/>
        </w:rPr>
        <w:t xml:space="preserve">3. </w:t>
      </w:r>
      <w:r w:rsidR="0035216C" w:rsidRPr="009809E4">
        <w:rPr>
          <w:b/>
        </w:rPr>
        <w:tab/>
      </w:r>
      <w:r w:rsidR="0035216C" w:rsidRPr="009809E4">
        <w:t xml:space="preserve">Sigmoidoscopy and colonoscopy are exams in which a tube is inserted in the rectum to view the colon for signs of cancer or other health problems.  Have you ever had either </w:t>
      </w:r>
    </w:p>
    <w:p w14:paraId="55A9480F" w14:textId="77777777" w:rsidR="0035216C" w:rsidRPr="009809E4" w:rsidRDefault="0035216C" w:rsidP="0035216C">
      <w:pPr>
        <w:pStyle w:val="BodyText1Char"/>
        <w:ind w:left="1434" w:hanging="1434"/>
        <w:jc w:val="left"/>
      </w:pPr>
      <w:r w:rsidRPr="009809E4">
        <w:rPr>
          <w:b/>
        </w:rPr>
        <w:tab/>
      </w:r>
      <w:r w:rsidRPr="009809E4">
        <w:t>of these exams?</w:t>
      </w:r>
      <w:r w:rsidRPr="009809E4">
        <w:tab/>
      </w:r>
      <w:r w:rsidRPr="009809E4">
        <w:tab/>
      </w:r>
      <w:r w:rsidRPr="009809E4">
        <w:tab/>
      </w:r>
      <w:r w:rsidRPr="009809E4">
        <w:tab/>
      </w:r>
      <w:r w:rsidRPr="009809E4">
        <w:tab/>
      </w:r>
      <w:r w:rsidRPr="009809E4">
        <w:tab/>
      </w:r>
      <w:r w:rsidRPr="009809E4">
        <w:tab/>
      </w:r>
      <w:r w:rsidRPr="009809E4">
        <w:tab/>
      </w:r>
      <w:r w:rsidRPr="009809E4">
        <w:tab/>
      </w:r>
    </w:p>
    <w:p w14:paraId="5A3E3DFD" w14:textId="77777777" w:rsidR="0035216C" w:rsidRPr="009809E4" w:rsidRDefault="0035216C" w:rsidP="0035216C">
      <w:pPr>
        <w:pStyle w:val="BodyText1Char"/>
        <w:ind w:left="1434" w:hanging="1434"/>
        <w:jc w:val="right"/>
      </w:pPr>
      <w:r w:rsidRPr="009809E4">
        <w:t>(</w:t>
      </w:r>
      <w:r w:rsidR="00213DFA">
        <w:t>3</w:t>
      </w:r>
      <w:r w:rsidR="00F074CE">
        <w:t>88</w:t>
      </w:r>
      <w:r w:rsidRPr="009809E4">
        <w:t>)</w:t>
      </w:r>
    </w:p>
    <w:p w14:paraId="20DD0B3F" w14:textId="77777777" w:rsidR="0035216C" w:rsidRPr="009809E4" w:rsidRDefault="0035216C" w:rsidP="0035216C">
      <w:pPr>
        <w:pStyle w:val="BodyText1Char"/>
        <w:jc w:val="left"/>
      </w:pPr>
      <w:r w:rsidRPr="009809E4">
        <w:tab/>
        <w:t xml:space="preserve"> 1</w:t>
      </w:r>
      <w:r w:rsidRPr="009809E4">
        <w:tab/>
        <w:t>Yes</w:t>
      </w:r>
    </w:p>
    <w:p w14:paraId="5B053EC9" w14:textId="77777777" w:rsidR="0035216C" w:rsidRPr="009809E4" w:rsidRDefault="0035216C" w:rsidP="0035216C">
      <w:pPr>
        <w:pStyle w:val="BodyText1Char"/>
        <w:jc w:val="left"/>
      </w:pPr>
      <w:r w:rsidRPr="009809E4">
        <w:tab/>
        <w:t xml:space="preserve"> 2</w:t>
      </w:r>
      <w:r w:rsidRPr="009809E4">
        <w:tab/>
        <w:t xml:space="preserve">No </w:t>
      </w:r>
      <w:r w:rsidRPr="009809E4">
        <w:tab/>
      </w:r>
      <w:r w:rsidRPr="009809E4">
        <w:tab/>
      </w:r>
      <w:r w:rsidRPr="009809E4">
        <w:tab/>
      </w:r>
      <w:r w:rsidRPr="009809E4">
        <w:rPr>
          <w:b/>
        </w:rPr>
        <w:t xml:space="preserve">[Go to next </w:t>
      </w:r>
      <w:r w:rsidR="00820781">
        <w:rPr>
          <w:b/>
        </w:rPr>
        <w:t>module</w:t>
      </w:r>
      <w:r w:rsidRPr="009809E4">
        <w:rPr>
          <w:b/>
        </w:rPr>
        <w:t>]</w:t>
      </w:r>
    </w:p>
    <w:p w14:paraId="7346891F" w14:textId="77777777" w:rsidR="0035216C" w:rsidRPr="009809E4" w:rsidRDefault="0035216C" w:rsidP="0035216C">
      <w:pPr>
        <w:pStyle w:val="BodyText1Char"/>
        <w:jc w:val="left"/>
      </w:pPr>
      <w:r w:rsidRPr="009809E4">
        <w:tab/>
        <w:t xml:space="preserve"> 7</w:t>
      </w:r>
      <w:r w:rsidRPr="009809E4">
        <w:tab/>
        <w:t xml:space="preserve">Don’t know / Not sure </w:t>
      </w:r>
      <w:r w:rsidRPr="009809E4">
        <w:tab/>
      </w:r>
      <w:r w:rsidRPr="009809E4">
        <w:rPr>
          <w:b/>
        </w:rPr>
        <w:t xml:space="preserve">[Go to next </w:t>
      </w:r>
      <w:r w:rsidR="00820781">
        <w:rPr>
          <w:b/>
        </w:rPr>
        <w:t>module</w:t>
      </w:r>
      <w:r w:rsidRPr="009809E4">
        <w:rPr>
          <w:b/>
        </w:rPr>
        <w:t>]</w:t>
      </w:r>
    </w:p>
    <w:p w14:paraId="74075DE0" w14:textId="77777777" w:rsidR="0035216C" w:rsidRPr="009809E4" w:rsidRDefault="0035216C" w:rsidP="0035216C">
      <w:pPr>
        <w:pStyle w:val="BodyText1Char"/>
        <w:jc w:val="left"/>
        <w:rPr>
          <w:b/>
        </w:rPr>
      </w:pPr>
      <w:r w:rsidRPr="009809E4">
        <w:tab/>
        <w:t xml:space="preserve"> 9</w:t>
      </w:r>
      <w:r w:rsidRPr="009809E4">
        <w:tab/>
        <w:t xml:space="preserve">Refused </w:t>
      </w:r>
      <w:r w:rsidRPr="009809E4">
        <w:tab/>
      </w:r>
      <w:r w:rsidRPr="009809E4">
        <w:tab/>
      </w:r>
      <w:r w:rsidRPr="009809E4">
        <w:rPr>
          <w:b/>
        </w:rPr>
        <w:t xml:space="preserve">[Go to next </w:t>
      </w:r>
      <w:r w:rsidR="00820781">
        <w:rPr>
          <w:b/>
        </w:rPr>
        <w:t>module</w:t>
      </w:r>
      <w:r w:rsidRPr="009809E4">
        <w:rPr>
          <w:b/>
        </w:rPr>
        <w:t>]</w:t>
      </w:r>
    </w:p>
    <w:p w14:paraId="59A93EB4" w14:textId="77777777" w:rsidR="0084493D" w:rsidRDefault="0084493D" w:rsidP="0035216C">
      <w:pPr>
        <w:pStyle w:val="BodyText1Char"/>
        <w:jc w:val="left"/>
        <w:rPr>
          <w:b/>
        </w:rPr>
      </w:pPr>
    </w:p>
    <w:p w14:paraId="4CD7619F" w14:textId="77777777" w:rsidR="0084493D" w:rsidRDefault="0084493D" w:rsidP="0035216C">
      <w:pPr>
        <w:pStyle w:val="BodyText1Char"/>
        <w:jc w:val="left"/>
        <w:rPr>
          <w:b/>
        </w:rPr>
      </w:pPr>
      <w:r>
        <w:rPr>
          <w:b/>
        </w:rPr>
        <w:t>//ask if mod16_3=1//</w:t>
      </w:r>
    </w:p>
    <w:p w14:paraId="7DC8EF9E" w14:textId="77777777" w:rsidR="0035216C" w:rsidRPr="009809E4" w:rsidRDefault="0084493D" w:rsidP="0035216C">
      <w:pPr>
        <w:pStyle w:val="BodyText1Char"/>
        <w:jc w:val="left"/>
      </w:pPr>
      <w:r>
        <w:rPr>
          <w:b/>
        </w:rPr>
        <w:t>Mod16_</w:t>
      </w:r>
      <w:r w:rsidR="0035216C" w:rsidRPr="009809E4">
        <w:rPr>
          <w:b/>
        </w:rPr>
        <w:t>4.</w:t>
      </w:r>
      <w:r w:rsidR="0035216C" w:rsidRPr="009809E4">
        <w:tab/>
        <w:t xml:space="preserve">For a SIGMOIDOSCOPY, a flexible tube is inserted into the rectum to look for problems. </w:t>
      </w:r>
    </w:p>
    <w:p w14:paraId="209D7EF4" w14:textId="77777777" w:rsidR="0035216C" w:rsidRPr="009809E4" w:rsidRDefault="0035216C" w:rsidP="0035216C">
      <w:pPr>
        <w:pStyle w:val="BodyText1Char"/>
        <w:jc w:val="left"/>
      </w:pPr>
      <w:r w:rsidRPr="009809E4">
        <w:tab/>
        <w:t xml:space="preserve">A COLONOSCOPY is similar, but uses a longer tube, and you are usually given </w:t>
      </w:r>
      <w:r w:rsidRPr="009809E4">
        <w:tab/>
        <w:t xml:space="preserve">medication through a needle in your arm to make you sleepy and told to have someone </w:t>
      </w:r>
      <w:r w:rsidRPr="009809E4">
        <w:tab/>
        <w:t xml:space="preserve">else drive you home after the test. Was your MOST RECENT exam a sigmoidoscopy or </w:t>
      </w:r>
    </w:p>
    <w:p w14:paraId="551C2889" w14:textId="77777777" w:rsidR="0035216C" w:rsidRPr="009809E4" w:rsidRDefault="0035216C" w:rsidP="0035216C">
      <w:pPr>
        <w:pStyle w:val="BodyText1Char"/>
        <w:jc w:val="left"/>
      </w:pPr>
      <w:r w:rsidRPr="009809E4">
        <w:tab/>
        <w:t>a colonoscopy?</w:t>
      </w:r>
    </w:p>
    <w:p w14:paraId="344BFE11" w14:textId="77777777" w:rsidR="0035216C" w:rsidRPr="009809E4" w:rsidRDefault="0035216C" w:rsidP="0035216C">
      <w:pPr>
        <w:pStyle w:val="BodyText1Char"/>
        <w:jc w:val="right"/>
      </w:pPr>
      <w:r w:rsidRPr="009809E4">
        <w:t>(</w:t>
      </w:r>
      <w:r w:rsidR="003B5891">
        <w:t>3</w:t>
      </w:r>
      <w:r w:rsidR="00F074CE">
        <w:t>89</w:t>
      </w:r>
      <w:r w:rsidRPr="009809E4">
        <w:t>)</w:t>
      </w:r>
    </w:p>
    <w:p w14:paraId="625E9409" w14:textId="77777777" w:rsidR="0035216C" w:rsidRPr="009809E4" w:rsidRDefault="0035216C" w:rsidP="00E34A9B">
      <w:pPr>
        <w:pStyle w:val="BodyText1Char"/>
        <w:numPr>
          <w:ilvl w:val="0"/>
          <w:numId w:val="2"/>
        </w:numPr>
        <w:tabs>
          <w:tab w:val="clear" w:pos="2340"/>
          <w:tab w:val="num" w:pos="2160"/>
        </w:tabs>
        <w:ind w:left="2160"/>
        <w:jc w:val="left"/>
      </w:pPr>
      <w:r w:rsidRPr="009809E4">
        <w:t>Sigmoidoscopy</w:t>
      </w:r>
    </w:p>
    <w:p w14:paraId="61621082" w14:textId="77777777" w:rsidR="0035216C" w:rsidRPr="009809E4" w:rsidRDefault="0035216C" w:rsidP="00E34A9B">
      <w:pPr>
        <w:pStyle w:val="BodyText1Char"/>
        <w:numPr>
          <w:ilvl w:val="0"/>
          <w:numId w:val="2"/>
        </w:numPr>
        <w:tabs>
          <w:tab w:val="clear" w:pos="2340"/>
          <w:tab w:val="num" w:pos="2160"/>
        </w:tabs>
        <w:ind w:left="2160"/>
        <w:jc w:val="left"/>
      </w:pPr>
      <w:r w:rsidRPr="009809E4">
        <w:t>Colonoscopy</w:t>
      </w:r>
    </w:p>
    <w:p w14:paraId="0A203301" w14:textId="77777777" w:rsidR="0035216C" w:rsidRPr="009809E4" w:rsidRDefault="0035216C" w:rsidP="0035216C">
      <w:pPr>
        <w:pStyle w:val="BodyText1Char"/>
        <w:ind w:left="1440"/>
        <w:jc w:val="left"/>
      </w:pPr>
      <w:r w:rsidRPr="009809E4">
        <w:t>7</w:t>
      </w:r>
      <w:r w:rsidRPr="009809E4">
        <w:tab/>
        <w:t>Don’t know / Not sure</w:t>
      </w:r>
    </w:p>
    <w:p w14:paraId="105176CC" w14:textId="77777777" w:rsidR="0035216C" w:rsidRPr="009809E4" w:rsidRDefault="0035216C" w:rsidP="0035216C">
      <w:pPr>
        <w:pStyle w:val="BodyText1Char"/>
        <w:ind w:left="1440"/>
        <w:jc w:val="left"/>
      </w:pPr>
      <w:r w:rsidRPr="009809E4">
        <w:t>9</w:t>
      </w:r>
      <w:r w:rsidRPr="009809E4">
        <w:tab/>
        <w:t>Refused</w:t>
      </w:r>
    </w:p>
    <w:p w14:paraId="204723E3" w14:textId="77777777" w:rsidR="0035216C" w:rsidRPr="009809E4" w:rsidRDefault="0035216C" w:rsidP="0035216C">
      <w:pPr>
        <w:pStyle w:val="BodyText1Char"/>
        <w:ind w:left="1440"/>
        <w:jc w:val="left"/>
      </w:pPr>
    </w:p>
    <w:p w14:paraId="643882A5" w14:textId="77777777" w:rsidR="0084493D" w:rsidRDefault="0084493D" w:rsidP="0084493D">
      <w:pPr>
        <w:pStyle w:val="BodyText1Char"/>
        <w:jc w:val="left"/>
        <w:rPr>
          <w:b/>
        </w:rPr>
      </w:pPr>
      <w:r>
        <w:rPr>
          <w:b/>
        </w:rPr>
        <w:t>//ask if mod16_3=1//</w:t>
      </w:r>
    </w:p>
    <w:p w14:paraId="66F8E335" w14:textId="77777777" w:rsidR="0035216C" w:rsidRPr="009809E4" w:rsidRDefault="0035216C" w:rsidP="0084493D">
      <w:pPr>
        <w:pStyle w:val="BodyText1Char"/>
        <w:jc w:val="left"/>
      </w:pPr>
    </w:p>
    <w:p w14:paraId="75315E57" w14:textId="77777777" w:rsidR="0035216C" w:rsidRPr="009809E4" w:rsidRDefault="0084493D" w:rsidP="0035216C">
      <w:pPr>
        <w:pStyle w:val="BodyText1Char"/>
        <w:jc w:val="left"/>
      </w:pPr>
      <w:r>
        <w:rPr>
          <w:b/>
        </w:rPr>
        <w:t>Mod16_</w:t>
      </w:r>
      <w:r w:rsidR="0035216C" w:rsidRPr="009809E4">
        <w:rPr>
          <w:b/>
        </w:rPr>
        <w:t>5.</w:t>
      </w:r>
      <w:r w:rsidR="0035216C" w:rsidRPr="009809E4">
        <w:tab/>
        <w:t>How long has it been since you had your last sigmoidoscopy or colonoscopy?</w:t>
      </w:r>
      <w:r w:rsidR="0035216C" w:rsidRPr="009809E4">
        <w:tab/>
      </w:r>
    </w:p>
    <w:p w14:paraId="01FD13A4" w14:textId="77777777" w:rsidR="0035216C" w:rsidRPr="009809E4" w:rsidRDefault="0035216C" w:rsidP="0035216C">
      <w:pPr>
        <w:pStyle w:val="BodyText1Char"/>
        <w:jc w:val="right"/>
      </w:pPr>
      <w:r w:rsidRPr="009809E4">
        <w:t>(</w:t>
      </w:r>
      <w:r w:rsidR="003B5891">
        <w:t>3</w:t>
      </w:r>
      <w:r w:rsidR="00F074CE">
        <w:t>90</w:t>
      </w:r>
      <w:r w:rsidRPr="009809E4">
        <w:t>)</w:t>
      </w:r>
    </w:p>
    <w:p w14:paraId="64E71A92" w14:textId="77777777" w:rsidR="0035216C" w:rsidRPr="009809E4" w:rsidRDefault="0035216C" w:rsidP="0035216C">
      <w:pPr>
        <w:pStyle w:val="BodyText1Char"/>
        <w:jc w:val="right"/>
      </w:pPr>
    </w:p>
    <w:p w14:paraId="10F34263" w14:textId="77777777" w:rsidR="0035216C" w:rsidRPr="009809E4" w:rsidRDefault="0035216C" w:rsidP="0035216C">
      <w:pPr>
        <w:pStyle w:val="BodyText1Char"/>
        <w:jc w:val="left"/>
        <w:rPr>
          <w:b/>
        </w:rPr>
      </w:pPr>
      <w:r w:rsidRPr="009809E4">
        <w:tab/>
      </w:r>
      <w:r w:rsidRPr="009809E4">
        <w:rPr>
          <w:b/>
        </w:rPr>
        <w:t xml:space="preserve"> Read only if necessary:</w:t>
      </w:r>
    </w:p>
    <w:p w14:paraId="5F46974C" w14:textId="77777777" w:rsidR="0035216C" w:rsidRPr="009809E4" w:rsidRDefault="0035216C" w:rsidP="0035216C">
      <w:pPr>
        <w:pStyle w:val="BodyText1Char"/>
        <w:jc w:val="left"/>
      </w:pPr>
    </w:p>
    <w:p w14:paraId="32271574" w14:textId="77777777" w:rsidR="0035216C" w:rsidRPr="009809E4" w:rsidRDefault="0035216C" w:rsidP="0035216C">
      <w:pPr>
        <w:pStyle w:val="BodyText1Char"/>
        <w:jc w:val="left"/>
      </w:pPr>
      <w:r w:rsidRPr="009809E4">
        <w:tab/>
        <w:t>1</w:t>
      </w:r>
      <w:r w:rsidRPr="009809E4">
        <w:tab/>
        <w:t>Within the past year (anytime less than 12 months ago)</w:t>
      </w:r>
    </w:p>
    <w:p w14:paraId="206ECAA0" w14:textId="77777777" w:rsidR="0035216C" w:rsidRPr="009809E4" w:rsidRDefault="0035216C" w:rsidP="0035216C">
      <w:pPr>
        <w:pStyle w:val="BodyText1Char"/>
        <w:jc w:val="left"/>
      </w:pPr>
      <w:r w:rsidRPr="009809E4">
        <w:tab/>
        <w:t>2</w:t>
      </w:r>
      <w:r w:rsidRPr="009809E4">
        <w:tab/>
        <w:t>Within the past 2 years (1 year but less than 2 years ago)</w:t>
      </w:r>
    </w:p>
    <w:p w14:paraId="55601A8A" w14:textId="77777777" w:rsidR="0035216C" w:rsidRPr="009809E4" w:rsidRDefault="0035216C" w:rsidP="0035216C">
      <w:pPr>
        <w:pStyle w:val="BodyText1Char"/>
        <w:jc w:val="left"/>
      </w:pPr>
      <w:r w:rsidRPr="009809E4">
        <w:tab/>
        <w:t>3</w:t>
      </w:r>
      <w:r w:rsidRPr="009809E4">
        <w:tab/>
        <w:t>Within the past 3 years (2 years but less than 3 years ago)</w:t>
      </w:r>
    </w:p>
    <w:p w14:paraId="62E705BC" w14:textId="77777777" w:rsidR="0035216C" w:rsidRPr="009809E4" w:rsidRDefault="0035216C" w:rsidP="0035216C">
      <w:pPr>
        <w:pStyle w:val="BodyText1Char"/>
        <w:jc w:val="left"/>
      </w:pPr>
      <w:r w:rsidRPr="009809E4">
        <w:tab/>
        <w:t>4</w:t>
      </w:r>
      <w:r w:rsidRPr="009809E4">
        <w:tab/>
        <w:t>Within the past 5 years (3 years but less than 5 years ago)</w:t>
      </w:r>
    </w:p>
    <w:p w14:paraId="53D3E2D3" w14:textId="77777777" w:rsidR="0035216C" w:rsidRPr="009809E4" w:rsidRDefault="0035216C" w:rsidP="0035216C">
      <w:pPr>
        <w:pStyle w:val="BodyText1Char"/>
        <w:jc w:val="left"/>
      </w:pPr>
      <w:r w:rsidRPr="009809E4">
        <w:tab/>
        <w:t xml:space="preserve">5 </w:t>
      </w:r>
      <w:r w:rsidRPr="009809E4">
        <w:tab/>
        <w:t>Within the past 10 years (5 years but less than 10 years ago)</w:t>
      </w:r>
    </w:p>
    <w:p w14:paraId="02B19737" w14:textId="77777777" w:rsidR="0035216C" w:rsidRPr="009809E4" w:rsidRDefault="0035216C" w:rsidP="0035216C">
      <w:pPr>
        <w:pStyle w:val="BodyText1Char"/>
        <w:jc w:val="left"/>
        <w:rPr>
          <w:b/>
        </w:rPr>
      </w:pPr>
      <w:r w:rsidRPr="009809E4">
        <w:tab/>
        <w:t xml:space="preserve">6 </w:t>
      </w:r>
      <w:r w:rsidRPr="009809E4">
        <w:tab/>
        <w:t>10 or more years ago</w:t>
      </w:r>
    </w:p>
    <w:p w14:paraId="7202D54C" w14:textId="77777777" w:rsidR="0035216C" w:rsidRPr="009809E4" w:rsidRDefault="0035216C" w:rsidP="0035216C">
      <w:pPr>
        <w:pStyle w:val="BodyText1Char"/>
        <w:jc w:val="left"/>
        <w:rPr>
          <w:b/>
        </w:rPr>
      </w:pPr>
    </w:p>
    <w:p w14:paraId="71BDA6EA" w14:textId="77777777" w:rsidR="0035216C" w:rsidRPr="009809E4" w:rsidRDefault="0035216C" w:rsidP="0035216C">
      <w:pPr>
        <w:pStyle w:val="BodyText1Char"/>
        <w:jc w:val="left"/>
        <w:rPr>
          <w:b/>
        </w:rPr>
      </w:pPr>
      <w:r w:rsidRPr="009809E4">
        <w:rPr>
          <w:b/>
        </w:rPr>
        <w:tab/>
        <w:t>Do not read:</w:t>
      </w:r>
    </w:p>
    <w:p w14:paraId="13B95BEB" w14:textId="77777777" w:rsidR="0035216C" w:rsidRPr="009809E4" w:rsidRDefault="0035216C" w:rsidP="0035216C">
      <w:pPr>
        <w:pStyle w:val="BodyText1Char"/>
        <w:jc w:val="left"/>
      </w:pPr>
    </w:p>
    <w:p w14:paraId="4907F20E" w14:textId="77777777" w:rsidR="0035216C" w:rsidRPr="009809E4" w:rsidRDefault="0035216C" w:rsidP="0035216C">
      <w:pPr>
        <w:pStyle w:val="BodyText1Char"/>
        <w:jc w:val="left"/>
      </w:pPr>
      <w:r w:rsidRPr="009809E4">
        <w:tab/>
        <w:t>7</w:t>
      </w:r>
      <w:r w:rsidRPr="009809E4">
        <w:tab/>
        <w:t>Don't know / Not sure</w:t>
      </w:r>
    </w:p>
    <w:p w14:paraId="50DDD8F4" w14:textId="77777777" w:rsidR="0035216C" w:rsidRPr="009809E4" w:rsidRDefault="0035216C" w:rsidP="0035216C">
      <w:pPr>
        <w:pStyle w:val="BodyText1Char"/>
        <w:jc w:val="left"/>
      </w:pPr>
      <w:r w:rsidRPr="009809E4">
        <w:tab/>
        <w:t>9</w:t>
      </w:r>
      <w:r w:rsidRPr="009809E4">
        <w:tab/>
        <w:t>Refused</w:t>
      </w:r>
    </w:p>
    <w:p w14:paraId="69D8E89F" w14:textId="77777777" w:rsidR="0035216C" w:rsidRPr="009809E4" w:rsidRDefault="0035216C" w:rsidP="0035216C">
      <w:pPr>
        <w:pStyle w:val="BodyText1Char"/>
        <w:jc w:val="left"/>
      </w:pPr>
    </w:p>
    <w:bookmarkEnd w:id="191"/>
    <w:bookmarkEnd w:id="192"/>
    <w:bookmarkEnd w:id="193"/>
    <w:bookmarkEnd w:id="196"/>
    <w:p w14:paraId="41610FC0" w14:textId="77777777" w:rsidR="00154038" w:rsidRPr="009809E4" w:rsidRDefault="00154038" w:rsidP="00154038">
      <w:pPr>
        <w:tabs>
          <w:tab w:val="left" w:pos="1440"/>
        </w:tabs>
        <w:rPr>
          <w:rFonts w:ascii="Arial" w:hAnsi="Arial" w:cs="Arial"/>
          <w:sz w:val="20"/>
        </w:rPr>
      </w:pPr>
    </w:p>
    <w:p w14:paraId="43A6197C" w14:textId="77777777" w:rsidR="00D77370" w:rsidRPr="009809E4" w:rsidRDefault="00D77370" w:rsidP="00D7172E">
      <w:pPr>
        <w:tabs>
          <w:tab w:val="left" w:pos="1440"/>
        </w:tabs>
        <w:rPr>
          <w:rFonts w:ascii="Arial" w:hAnsi="Arial" w:cs="Arial"/>
          <w:sz w:val="20"/>
        </w:rPr>
      </w:pPr>
    </w:p>
    <w:p w14:paraId="562C70A1" w14:textId="77777777" w:rsidR="00E34A9B" w:rsidRPr="00CF555A" w:rsidRDefault="00596DA2" w:rsidP="00E34A9B">
      <w:pPr>
        <w:pStyle w:val="Heading2"/>
        <w:rPr>
          <w:sz w:val="22"/>
        </w:rPr>
      </w:pPr>
      <w:r w:rsidRPr="009809E4">
        <w:t xml:space="preserve"> </w:t>
      </w:r>
      <w:bookmarkStart w:id="198" w:name="_Toc403639603"/>
      <w:bookmarkStart w:id="199" w:name="_Toc406070539"/>
      <w:r w:rsidR="00E34A9B" w:rsidRPr="00714D43">
        <w:rPr>
          <w:u w:val="single"/>
        </w:rPr>
        <w:t xml:space="preserve">State-Added Section 10: </w:t>
      </w:r>
      <w:r w:rsidR="00F73996">
        <w:rPr>
          <w:u w:val="single"/>
        </w:rPr>
        <w:t xml:space="preserve">Tobacco - HCP Advice and ETS </w:t>
      </w:r>
      <w:r w:rsidR="00E34A9B" w:rsidRPr="00714D43">
        <w:rPr>
          <w:u w:val="single"/>
        </w:rPr>
        <w:t>(land and cell)</w:t>
      </w:r>
      <w:bookmarkStart w:id="200" w:name="_Toc164831349"/>
      <w:bookmarkEnd w:id="198"/>
      <w:bookmarkEnd w:id="199"/>
    </w:p>
    <w:p w14:paraId="01E9AE61" w14:textId="77777777" w:rsidR="00E34A9B" w:rsidRDefault="00F34488" w:rsidP="00E34A9B">
      <w:pPr>
        <w:keepNext/>
        <w:keepLines/>
        <w:tabs>
          <w:tab w:val="left" w:pos="864"/>
          <w:tab w:val="right" w:pos="9360"/>
        </w:tabs>
        <w:ind w:left="864" w:right="720" w:hanging="864"/>
        <w:rPr>
          <w:rFonts w:ascii="Arial" w:hAnsi="Arial" w:cs="Arial"/>
          <w:b/>
          <w:bCs/>
          <w:color w:val="000000"/>
          <w:sz w:val="20"/>
          <w:szCs w:val="22"/>
        </w:rPr>
      </w:pPr>
      <w:r>
        <w:rPr>
          <w:rFonts w:ascii="Arial" w:hAnsi="Arial" w:cs="Arial"/>
          <w:b/>
          <w:bCs/>
          <w:color w:val="000000"/>
          <w:sz w:val="20"/>
          <w:szCs w:val="22"/>
        </w:rPr>
        <w:t>//start timer ett10//</w:t>
      </w:r>
    </w:p>
    <w:p w14:paraId="7CD36333" w14:textId="77777777" w:rsidR="00F34488" w:rsidRDefault="00F34488" w:rsidP="00E34A9B">
      <w:pPr>
        <w:keepNext/>
        <w:keepLines/>
        <w:tabs>
          <w:tab w:val="left" w:pos="864"/>
          <w:tab w:val="right" w:pos="9360"/>
        </w:tabs>
        <w:ind w:left="864" w:right="720" w:hanging="864"/>
        <w:rPr>
          <w:rFonts w:ascii="Arial" w:hAnsi="Arial" w:cs="Arial"/>
          <w:b/>
          <w:bCs/>
          <w:color w:val="000000"/>
          <w:sz w:val="20"/>
          <w:szCs w:val="22"/>
        </w:rPr>
      </w:pPr>
    </w:p>
    <w:p w14:paraId="5491A2ED" w14:textId="77777777" w:rsidR="00714D43" w:rsidRPr="00A33A3B" w:rsidRDefault="0067212D" w:rsidP="00714D43">
      <w:pPr>
        <w:keepNext/>
        <w:keepLines/>
        <w:tabs>
          <w:tab w:val="left" w:pos="864"/>
          <w:tab w:val="right" w:pos="9360"/>
        </w:tabs>
        <w:ind w:left="864" w:right="720" w:hanging="864"/>
        <w:rPr>
          <w:rFonts w:ascii="Arial" w:hAnsi="Arial" w:cs="Arial"/>
          <w:b/>
          <w:bCs/>
          <w:color w:val="000000"/>
          <w:sz w:val="20"/>
        </w:rPr>
      </w:pPr>
      <w:r>
        <w:rPr>
          <w:rFonts w:ascii="Arial" w:hAnsi="Arial" w:cs="Arial"/>
          <w:b/>
          <w:bCs/>
          <w:color w:val="000000"/>
          <w:sz w:val="20"/>
        </w:rPr>
        <w:t>//ask if ( (s8q2=1,2) or (s8q4=01,02,03,</w:t>
      </w:r>
      <w:r>
        <w:rPr>
          <w:rFonts w:ascii="Arial" w:hAnsi="Arial" w:cs="Arial"/>
          <w:b/>
          <w:bCs/>
          <w:sz w:val="20"/>
        </w:rPr>
        <w:t xml:space="preserve">04)) and wa1_3 </w:t>
      </w:r>
      <w:r w:rsidR="00C007FF">
        <w:rPr>
          <w:rFonts w:ascii="Arial" w:hAnsi="Arial" w:cs="Arial"/>
          <w:b/>
          <w:bCs/>
          <w:sz w:val="20"/>
        </w:rPr>
        <w:t>=01-76</w:t>
      </w:r>
      <w:r>
        <w:rPr>
          <w:rFonts w:ascii="Arial" w:hAnsi="Arial" w:cs="Arial"/>
          <w:b/>
          <w:bCs/>
          <w:sz w:val="20"/>
        </w:rPr>
        <w:t xml:space="preserve"> </w:t>
      </w:r>
      <w:r>
        <w:rPr>
          <w:rFonts w:ascii="Arial" w:hAnsi="Arial" w:cs="Arial"/>
          <w:sz w:val="20"/>
        </w:rPr>
        <w:t xml:space="preserve">and </w:t>
      </w:r>
      <w:r w:rsidR="00A15416">
        <w:rPr>
          <w:rFonts w:ascii="Arial" w:hAnsi="Arial" w:cs="Arial"/>
          <w:sz w:val="20"/>
        </w:rPr>
        <w:t xml:space="preserve">wa1_3ck = missing and </w:t>
      </w:r>
      <w:r>
        <w:rPr>
          <w:rFonts w:ascii="Arial" w:hAnsi="Arial" w:cs="Arial"/>
          <w:color w:val="000000"/>
          <w:sz w:val="20"/>
        </w:rPr>
        <w:t>cstate ne 2</w:t>
      </w:r>
      <w:r>
        <w:rPr>
          <w:rFonts w:ascii="Arial" w:hAnsi="Arial" w:cs="Arial"/>
          <w:b/>
          <w:bCs/>
          <w:color w:val="000000"/>
          <w:sz w:val="20"/>
        </w:rPr>
        <w:t>//</w:t>
      </w:r>
    </w:p>
    <w:p w14:paraId="72243131" w14:textId="77777777" w:rsidR="002021F4" w:rsidRPr="00A33A3B" w:rsidRDefault="002021F4" w:rsidP="002021F4">
      <w:pPr>
        <w:keepNext/>
        <w:keepLines/>
        <w:tabs>
          <w:tab w:val="left" w:pos="864"/>
          <w:tab w:val="right" w:pos="9360"/>
        </w:tabs>
        <w:ind w:left="864" w:right="720" w:hanging="864"/>
        <w:rPr>
          <w:rFonts w:ascii="Arial" w:hAnsi="Arial" w:cs="Arial"/>
          <w:bCs/>
          <w:color w:val="000000"/>
          <w:sz w:val="20"/>
        </w:rPr>
      </w:pPr>
      <w:r w:rsidRPr="00A33A3B">
        <w:rPr>
          <w:rFonts w:ascii="Arial" w:hAnsi="Arial" w:cs="Arial"/>
          <w:b/>
          <w:bCs/>
          <w:color w:val="000000"/>
          <w:sz w:val="20"/>
        </w:rPr>
        <w:t>WA</w:t>
      </w:r>
      <w:r>
        <w:rPr>
          <w:rFonts w:ascii="Arial" w:hAnsi="Arial" w:cs="Arial"/>
          <w:b/>
          <w:bCs/>
          <w:color w:val="000000"/>
          <w:sz w:val="20"/>
        </w:rPr>
        <w:t>10</w:t>
      </w:r>
      <w:r w:rsidRPr="00A33A3B">
        <w:rPr>
          <w:rFonts w:ascii="Arial" w:hAnsi="Arial" w:cs="Arial"/>
          <w:b/>
          <w:bCs/>
          <w:color w:val="000000"/>
          <w:sz w:val="20"/>
        </w:rPr>
        <w:t>t</w:t>
      </w:r>
      <w:r w:rsidRPr="00A33A3B">
        <w:rPr>
          <w:rFonts w:ascii="Arial" w:hAnsi="Arial" w:cs="Arial"/>
          <w:b/>
          <w:bCs/>
          <w:color w:val="000000"/>
          <w:sz w:val="20"/>
        </w:rPr>
        <w:tab/>
      </w:r>
      <w:r w:rsidRPr="00A33A3B">
        <w:rPr>
          <w:rFonts w:ascii="Arial" w:hAnsi="Arial" w:cs="Arial"/>
          <w:bCs/>
          <w:color w:val="000000"/>
          <w:sz w:val="20"/>
        </w:rPr>
        <w:t xml:space="preserve"> Earlier you said you had seen a doctor, nurse or other health professional [insert </w:t>
      </w:r>
      <w:r w:rsidR="00402570">
        <w:rPr>
          <w:rFonts w:ascii="Arial" w:hAnsi="Arial" w:cs="Arial"/>
          <w:bCs/>
          <w:color w:val="000000"/>
          <w:sz w:val="20"/>
        </w:rPr>
        <w:t>wa1_3</w:t>
      </w:r>
      <w:r w:rsidRPr="00A33A3B">
        <w:rPr>
          <w:rFonts w:ascii="Arial" w:hAnsi="Arial" w:cs="Arial"/>
          <w:bCs/>
          <w:color w:val="000000"/>
          <w:sz w:val="20"/>
        </w:rPr>
        <w:t>] times in the last 12 months.</w:t>
      </w:r>
    </w:p>
    <w:p w14:paraId="71800F7F" w14:textId="77777777" w:rsidR="002021F4" w:rsidRPr="00A33A3B" w:rsidRDefault="002021F4" w:rsidP="002021F4">
      <w:pPr>
        <w:keepNext/>
        <w:keepLines/>
        <w:tabs>
          <w:tab w:val="left" w:pos="864"/>
          <w:tab w:val="right" w:pos="9360"/>
        </w:tabs>
        <w:ind w:right="720"/>
        <w:rPr>
          <w:rFonts w:ascii="Arial" w:hAnsi="Arial" w:cs="Arial"/>
          <w:bCs/>
          <w:color w:val="000000"/>
          <w:sz w:val="20"/>
        </w:rPr>
      </w:pPr>
    </w:p>
    <w:p w14:paraId="58DF6E27" w14:textId="77777777" w:rsidR="002021F4" w:rsidRDefault="002021F4" w:rsidP="002021F4">
      <w:pPr>
        <w:keepNext/>
        <w:keepLines/>
        <w:tabs>
          <w:tab w:val="left" w:pos="864"/>
          <w:tab w:val="right" w:pos="9360"/>
        </w:tabs>
        <w:ind w:left="864" w:right="720" w:hanging="864"/>
        <w:rPr>
          <w:rFonts w:ascii="Arial" w:hAnsi="Arial" w:cs="Arial"/>
          <w:bCs/>
          <w:color w:val="000000"/>
          <w:sz w:val="20"/>
        </w:rPr>
      </w:pPr>
      <w:r w:rsidRPr="00A33A3B">
        <w:rPr>
          <w:rFonts w:ascii="Arial" w:hAnsi="Arial" w:cs="Arial"/>
          <w:bCs/>
          <w:color w:val="000000"/>
          <w:sz w:val="20"/>
        </w:rPr>
        <w:tab/>
        <w:t>1. continue</w:t>
      </w:r>
    </w:p>
    <w:p w14:paraId="0E91A11E" w14:textId="77777777" w:rsidR="00A15416" w:rsidRDefault="00A15416" w:rsidP="002021F4">
      <w:pPr>
        <w:keepNext/>
        <w:keepLines/>
        <w:tabs>
          <w:tab w:val="left" w:pos="864"/>
          <w:tab w:val="right" w:pos="9360"/>
        </w:tabs>
        <w:ind w:left="864" w:right="720" w:hanging="864"/>
        <w:rPr>
          <w:rFonts w:ascii="Arial" w:hAnsi="Arial" w:cs="Arial"/>
          <w:bCs/>
          <w:color w:val="000000"/>
          <w:sz w:val="20"/>
        </w:rPr>
      </w:pPr>
    </w:p>
    <w:p w14:paraId="03DEB24D" w14:textId="77777777" w:rsidR="00A15416" w:rsidRPr="00A33A3B" w:rsidRDefault="00A15416" w:rsidP="00A15416">
      <w:pPr>
        <w:keepNext/>
        <w:keepLines/>
        <w:tabs>
          <w:tab w:val="left" w:pos="864"/>
          <w:tab w:val="right" w:pos="9360"/>
        </w:tabs>
        <w:ind w:left="864" w:right="720" w:hanging="864"/>
        <w:rPr>
          <w:rFonts w:ascii="Arial" w:hAnsi="Arial" w:cs="Arial"/>
          <w:b/>
          <w:bCs/>
          <w:color w:val="000000"/>
          <w:sz w:val="20"/>
        </w:rPr>
      </w:pPr>
      <w:r>
        <w:rPr>
          <w:rFonts w:ascii="Arial" w:hAnsi="Arial" w:cs="Arial"/>
          <w:b/>
          <w:bCs/>
          <w:color w:val="000000"/>
          <w:sz w:val="20"/>
        </w:rPr>
        <w:t>//ask if ( (s8q2=1,2) or (s8q4=01,02,03,</w:t>
      </w:r>
      <w:r>
        <w:rPr>
          <w:rFonts w:ascii="Arial" w:hAnsi="Arial" w:cs="Arial"/>
          <w:b/>
          <w:bCs/>
          <w:sz w:val="20"/>
        </w:rPr>
        <w:t xml:space="preserve">04)) and wa1_3 =01-76 </w:t>
      </w:r>
      <w:r>
        <w:rPr>
          <w:rFonts w:ascii="Arial" w:hAnsi="Arial" w:cs="Arial"/>
          <w:sz w:val="20"/>
        </w:rPr>
        <w:t xml:space="preserve">and wa1_3ck  </w:t>
      </w:r>
      <w:del w:id="201" w:author="VM" w:date="2015-01-29T13:26:00Z">
        <w:r w:rsidDel="0041747D">
          <w:rPr>
            <w:rFonts w:ascii="Arial" w:hAnsi="Arial" w:cs="Arial"/>
            <w:sz w:val="20"/>
          </w:rPr>
          <w:delText>not missing</w:delText>
        </w:r>
      </w:del>
      <w:ins w:id="202" w:author="VM" w:date="2015-01-29T13:26:00Z">
        <w:r w:rsidR="0041747D">
          <w:rPr>
            <w:rFonts w:ascii="Arial" w:hAnsi="Arial" w:cs="Arial"/>
            <w:sz w:val="20"/>
          </w:rPr>
          <w:t xml:space="preserve">= 01-76 </w:t>
        </w:r>
      </w:ins>
      <w:r>
        <w:rPr>
          <w:rFonts w:ascii="Arial" w:hAnsi="Arial" w:cs="Arial"/>
          <w:sz w:val="20"/>
        </w:rPr>
        <w:t xml:space="preserve"> and </w:t>
      </w:r>
      <w:r>
        <w:rPr>
          <w:rFonts w:ascii="Arial" w:hAnsi="Arial" w:cs="Arial"/>
          <w:color w:val="000000"/>
          <w:sz w:val="20"/>
        </w:rPr>
        <w:t>cstate ne 2</w:t>
      </w:r>
      <w:r>
        <w:rPr>
          <w:rFonts w:ascii="Arial" w:hAnsi="Arial" w:cs="Arial"/>
          <w:b/>
          <w:bCs/>
          <w:color w:val="000000"/>
          <w:sz w:val="20"/>
        </w:rPr>
        <w:t>//</w:t>
      </w:r>
    </w:p>
    <w:p w14:paraId="116AE282" w14:textId="77777777" w:rsidR="00A15416" w:rsidRPr="00A33A3B" w:rsidRDefault="00A15416" w:rsidP="00A15416">
      <w:pPr>
        <w:keepNext/>
        <w:keepLines/>
        <w:tabs>
          <w:tab w:val="left" w:pos="864"/>
          <w:tab w:val="right" w:pos="9360"/>
        </w:tabs>
        <w:ind w:left="864" w:right="720" w:hanging="864"/>
        <w:rPr>
          <w:rFonts w:ascii="Arial" w:hAnsi="Arial" w:cs="Arial"/>
          <w:bCs/>
          <w:color w:val="000000"/>
          <w:sz w:val="20"/>
        </w:rPr>
      </w:pPr>
      <w:r w:rsidRPr="00A33A3B">
        <w:rPr>
          <w:rFonts w:ascii="Arial" w:hAnsi="Arial" w:cs="Arial"/>
          <w:b/>
          <w:bCs/>
          <w:color w:val="000000"/>
          <w:sz w:val="20"/>
        </w:rPr>
        <w:t>WA</w:t>
      </w:r>
      <w:r>
        <w:rPr>
          <w:rFonts w:ascii="Arial" w:hAnsi="Arial" w:cs="Arial"/>
          <w:b/>
          <w:bCs/>
          <w:color w:val="000000"/>
          <w:sz w:val="20"/>
        </w:rPr>
        <w:t>10</w:t>
      </w:r>
      <w:r w:rsidRPr="00A33A3B">
        <w:rPr>
          <w:rFonts w:ascii="Arial" w:hAnsi="Arial" w:cs="Arial"/>
          <w:b/>
          <w:bCs/>
          <w:color w:val="000000"/>
          <w:sz w:val="20"/>
        </w:rPr>
        <w:t>t</w:t>
      </w:r>
      <w:r>
        <w:rPr>
          <w:rFonts w:ascii="Arial" w:hAnsi="Arial" w:cs="Arial"/>
          <w:b/>
          <w:bCs/>
          <w:color w:val="000000"/>
          <w:sz w:val="20"/>
        </w:rPr>
        <w:t>2</w:t>
      </w:r>
      <w:r w:rsidRPr="00A33A3B">
        <w:rPr>
          <w:rFonts w:ascii="Arial" w:hAnsi="Arial" w:cs="Arial"/>
          <w:b/>
          <w:bCs/>
          <w:color w:val="000000"/>
          <w:sz w:val="20"/>
        </w:rPr>
        <w:tab/>
      </w:r>
      <w:r w:rsidRPr="00A33A3B">
        <w:rPr>
          <w:rFonts w:ascii="Arial" w:hAnsi="Arial" w:cs="Arial"/>
          <w:bCs/>
          <w:color w:val="000000"/>
          <w:sz w:val="20"/>
        </w:rPr>
        <w:t xml:space="preserve"> Earlier you said you had seen a doctor, nurse or other health professional [insert </w:t>
      </w:r>
      <w:r>
        <w:rPr>
          <w:rFonts w:ascii="Arial" w:hAnsi="Arial" w:cs="Arial"/>
          <w:bCs/>
          <w:color w:val="000000"/>
          <w:sz w:val="20"/>
        </w:rPr>
        <w:t xml:space="preserve">wa1_3ck </w:t>
      </w:r>
      <w:r w:rsidRPr="00A33A3B">
        <w:rPr>
          <w:rFonts w:ascii="Arial" w:hAnsi="Arial" w:cs="Arial"/>
          <w:bCs/>
          <w:color w:val="000000"/>
          <w:sz w:val="20"/>
        </w:rPr>
        <w:t>] times in the last 12 months.</w:t>
      </w:r>
    </w:p>
    <w:p w14:paraId="4C8040FC" w14:textId="77777777" w:rsidR="00A15416" w:rsidRPr="00A33A3B" w:rsidRDefault="00A15416" w:rsidP="00A15416">
      <w:pPr>
        <w:keepNext/>
        <w:keepLines/>
        <w:tabs>
          <w:tab w:val="left" w:pos="864"/>
          <w:tab w:val="right" w:pos="9360"/>
        </w:tabs>
        <w:ind w:right="720"/>
        <w:rPr>
          <w:rFonts w:ascii="Arial" w:hAnsi="Arial" w:cs="Arial"/>
          <w:bCs/>
          <w:color w:val="000000"/>
          <w:sz w:val="20"/>
        </w:rPr>
      </w:pPr>
    </w:p>
    <w:p w14:paraId="6F49E061" w14:textId="77777777" w:rsidR="00A15416" w:rsidRDefault="00A15416" w:rsidP="00A15416">
      <w:pPr>
        <w:keepNext/>
        <w:keepLines/>
        <w:tabs>
          <w:tab w:val="left" w:pos="864"/>
          <w:tab w:val="right" w:pos="9360"/>
        </w:tabs>
        <w:ind w:left="864" w:right="720" w:hanging="864"/>
        <w:rPr>
          <w:rFonts w:ascii="Arial" w:hAnsi="Arial" w:cs="Arial"/>
          <w:bCs/>
          <w:color w:val="000000"/>
          <w:sz w:val="20"/>
        </w:rPr>
      </w:pPr>
      <w:r w:rsidRPr="00A33A3B">
        <w:rPr>
          <w:rFonts w:ascii="Arial" w:hAnsi="Arial" w:cs="Arial"/>
          <w:bCs/>
          <w:color w:val="000000"/>
          <w:sz w:val="20"/>
        </w:rPr>
        <w:tab/>
        <w:t>1. continue</w:t>
      </w:r>
    </w:p>
    <w:p w14:paraId="0031EB78" w14:textId="77777777" w:rsidR="00A15416" w:rsidRPr="00A33A3B" w:rsidRDefault="00A15416" w:rsidP="002021F4">
      <w:pPr>
        <w:keepNext/>
        <w:keepLines/>
        <w:tabs>
          <w:tab w:val="left" w:pos="864"/>
          <w:tab w:val="right" w:pos="9360"/>
        </w:tabs>
        <w:ind w:left="864" w:right="720" w:hanging="864"/>
        <w:rPr>
          <w:rFonts w:ascii="Arial" w:hAnsi="Arial" w:cs="Arial"/>
          <w:bCs/>
          <w:color w:val="000000"/>
          <w:sz w:val="20"/>
        </w:rPr>
      </w:pPr>
    </w:p>
    <w:p w14:paraId="16230262" w14:textId="77777777" w:rsidR="002021F4" w:rsidRPr="00A33A3B" w:rsidRDefault="002021F4" w:rsidP="002021F4">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ab/>
      </w:r>
    </w:p>
    <w:p w14:paraId="581F2E63" w14:textId="77777777" w:rsidR="002021F4" w:rsidRPr="00A33A3B" w:rsidRDefault="002021F4" w:rsidP="002021F4">
      <w:pPr>
        <w:keepNext/>
        <w:keepLines/>
        <w:tabs>
          <w:tab w:val="left" w:pos="864"/>
          <w:tab w:val="right" w:pos="9360"/>
        </w:tabs>
        <w:ind w:left="864" w:right="720" w:hanging="864"/>
        <w:rPr>
          <w:rFonts w:ascii="Arial" w:hAnsi="Arial" w:cs="Arial"/>
          <w:bCs/>
          <w:sz w:val="20"/>
        </w:rPr>
      </w:pPr>
      <w:r w:rsidRPr="00A33A3B">
        <w:rPr>
          <w:rFonts w:ascii="Arial" w:hAnsi="Arial" w:cs="Arial"/>
          <w:bCs/>
          <w:sz w:val="20"/>
        </w:rPr>
        <w:tab/>
      </w:r>
    </w:p>
    <w:p w14:paraId="3F436A6E" w14:textId="77777777" w:rsidR="002021F4" w:rsidRPr="00A33A3B" w:rsidRDefault="002021F4" w:rsidP="002021F4">
      <w:pPr>
        <w:keepNext/>
        <w:keepLines/>
        <w:tabs>
          <w:tab w:val="left" w:pos="864"/>
          <w:tab w:val="right" w:pos="9360"/>
        </w:tabs>
        <w:ind w:left="864" w:right="720" w:hanging="864"/>
        <w:rPr>
          <w:rFonts w:ascii="Arial" w:hAnsi="Arial" w:cs="Arial"/>
          <w:bCs/>
          <w:color w:val="3333FF"/>
          <w:sz w:val="20"/>
        </w:rPr>
      </w:pPr>
      <w:r w:rsidRPr="00A33A3B">
        <w:rPr>
          <w:rFonts w:ascii="Arial" w:hAnsi="Arial" w:cs="Arial"/>
          <w:b/>
          <w:bCs/>
          <w:color w:val="3333FF"/>
          <w:sz w:val="20"/>
        </w:rPr>
        <w:t>WA</w:t>
      </w:r>
      <w:r>
        <w:rPr>
          <w:rFonts w:ascii="Arial" w:hAnsi="Arial" w:cs="Arial"/>
          <w:b/>
          <w:bCs/>
          <w:color w:val="3333FF"/>
          <w:sz w:val="20"/>
        </w:rPr>
        <w:t>10</w:t>
      </w:r>
      <w:r w:rsidRPr="00A33A3B">
        <w:rPr>
          <w:rFonts w:ascii="Arial" w:hAnsi="Arial" w:cs="Arial"/>
          <w:b/>
          <w:bCs/>
          <w:color w:val="3333FF"/>
          <w:sz w:val="20"/>
        </w:rPr>
        <w:t xml:space="preserve">t. </w:t>
      </w:r>
      <w:r w:rsidRPr="00A33A3B">
        <w:rPr>
          <w:rFonts w:ascii="Arial" w:hAnsi="Arial" w:cs="Arial"/>
          <w:bCs/>
          <w:color w:val="3333FF"/>
          <w:sz w:val="20"/>
        </w:rPr>
        <w:t>Anteriormente dijo que consultó a un médico, integrante de enfermería u otro profesional de servicios de salud [insert mod4_5] veces en los últimos 12 meses.</w:t>
      </w:r>
    </w:p>
    <w:p w14:paraId="1856E18B" w14:textId="77777777" w:rsidR="002021F4" w:rsidRPr="00A33A3B" w:rsidRDefault="002021F4" w:rsidP="002021F4">
      <w:pPr>
        <w:keepNext/>
        <w:keepLines/>
        <w:tabs>
          <w:tab w:val="left" w:pos="864"/>
          <w:tab w:val="right" w:pos="9360"/>
        </w:tabs>
        <w:ind w:left="864" w:right="720" w:hanging="864"/>
        <w:rPr>
          <w:rFonts w:ascii="Arial" w:hAnsi="Arial" w:cs="Arial"/>
          <w:bCs/>
          <w:color w:val="3333FF"/>
          <w:sz w:val="20"/>
        </w:rPr>
      </w:pPr>
    </w:p>
    <w:p w14:paraId="58175455" w14:textId="77777777" w:rsidR="002021F4" w:rsidRPr="00A33A3B" w:rsidRDefault="002021F4" w:rsidP="002021F4">
      <w:pPr>
        <w:keepNext/>
        <w:keepLines/>
        <w:tabs>
          <w:tab w:val="left" w:pos="864"/>
          <w:tab w:val="right" w:pos="9360"/>
        </w:tabs>
        <w:ind w:left="864" w:right="720" w:hanging="864"/>
        <w:rPr>
          <w:rFonts w:ascii="Arial" w:hAnsi="Arial" w:cs="Arial"/>
          <w:bCs/>
          <w:color w:val="3333FF"/>
          <w:sz w:val="20"/>
        </w:rPr>
      </w:pPr>
      <w:r w:rsidRPr="00A33A3B">
        <w:rPr>
          <w:rFonts w:ascii="Arial" w:hAnsi="Arial" w:cs="Arial"/>
          <w:bCs/>
          <w:color w:val="3333FF"/>
          <w:sz w:val="20"/>
        </w:rPr>
        <w:t xml:space="preserve"> 1. continúe</w:t>
      </w:r>
    </w:p>
    <w:p w14:paraId="120B1B9F" w14:textId="77777777" w:rsidR="00B2170E" w:rsidRDefault="00B2170E" w:rsidP="00E34A9B">
      <w:pPr>
        <w:keepNext/>
        <w:keepLines/>
        <w:tabs>
          <w:tab w:val="left" w:pos="864"/>
          <w:tab w:val="right" w:pos="9360"/>
        </w:tabs>
        <w:ind w:left="864" w:right="720" w:hanging="864"/>
        <w:rPr>
          <w:rFonts w:ascii="Arial" w:hAnsi="Arial" w:cs="Arial"/>
          <w:b/>
          <w:bCs/>
          <w:color w:val="000000"/>
          <w:sz w:val="20"/>
          <w:szCs w:val="22"/>
        </w:rPr>
      </w:pPr>
    </w:p>
    <w:p w14:paraId="4F2F54F7" w14:textId="77777777" w:rsidR="00A566B9" w:rsidRPr="00A566B9" w:rsidRDefault="00A566B9" w:rsidP="00A566B9">
      <w:pPr>
        <w:rPr>
          <w:ins w:id="203" w:author="Sam Vincent" w:date="2015-01-29T11:30:00Z"/>
          <w:color w:val="3333FF"/>
          <w:szCs w:val="24"/>
          <w:lang w:val="es-CR"/>
          <w:rPrChange w:id="204" w:author="Sam Vincent" w:date="2015-01-29T11:30:00Z">
            <w:rPr>
              <w:ins w:id="205" w:author="Sam Vincent" w:date="2015-01-29T11:30:00Z"/>
              <w:szCs w:val="24"/>
              <w:lang w:val="es-CR"/>
            </w:rPr>
          </w:rPrChange>
        </w:rPr>
      </w:pPr>
      <w:ins w:id="206" w:author="Sam Vincent" w:date="2015-01-29T11:30:00Z">
        <w:r w:rsidRPr="00A566B9">
          <w:rPr>
            <w:color w:val="3333FF"/>
            <w:szCs w:val="24"/>
            <w:lang w:val="es-CR"/>
            <w:rPrChange w:id="207" w:author="Sam Vincent" w:date="2015-01-29T11:30:00Z">
              <w:rPr>
                <w:szCs w:val="24"/>
                <w:lang w:val="es-CR"/>
              </w:rPr>
            </w:rPrChange>
          </w:rPr>
          <w:t>WA10t2</w:t>
        </w:r>
        <w:r w:rsidRPr="00A566B9">
          <w:rPr>
            <w:color w:val="3333FF"/>
            <w:szCs w:val="24"/>
            <w:lang w:val="es-CR"/>
            <w:rPrChange w:id="208" w:author="Sam Vincent" w:date="2015-01-29T11:30:00Z">
              <w:rPr>
                <w:szCs w:val="24"/>
                <w:lang w:val="es-CR"/>
              </w:rPr>
            </w:rPrChange>
          </w:rPr>
          <w:tab/>
          <w:t>Previamente indicó que había visitado a un médico, una enfermera, u otro profesional de la salud [insert wa1_3ck ] veces en los últimos 12 meses.</w:t>
        </w:r>
      </w:ins>
    </w:p>
    <w:p w14:paraId="65DB5607" w14:textId="77777777" w:rsidR="00A566B9" w:rsidRPr="00A566B9" w:rsidRDefault="00A566B9" w:rsidP="00A566B9">
      <w:pPr>
        <w:pStyle w:val="ListParagraph"/>
        <w:numPr>
          <w:ilvl w:val="0"/>
          <w:numId w:val="31"/>
        </w:numPr>
        <w:spacing w:after="160" w:line="259" w:lineRule="auto"/>
        <w:contextualSpacing/>
        <w:rPr>
          <w:ins w:id="209" w:author="Sam Vincent" w:date="2015-01-29T11:30:00Z"/>
          <w:color w:val="3333FF"/>
          <w:sz w:val="24"/>
          <w:szCs w:val="24"/>
          <w:lang w:val="es-CR"/>
          <w:rPrChange w:id="210" w:author="Sam Vincent" w:date="2015-01-29T11:30:00Z">
            <w:rPr>
              <w:ins w:id="211" w:author="Sam Vincent" w:date="2015-01-29T11:30:00Z"/>
              <w:sz w:val="24"/>
              <w:szCs w:val="24"/>
              <w:lang w:val="es-CR"/>
            </w:rPr>
          </w:rPrChange>
        </w:rPr>
      </w:pPr>
      <w:ins w:id="212" w:author="Sam Vincent" w:date="2015-01-29T11:30:00Z">
        <w:r w:rsidRPr="00A566B9">
          <w:rPr>
            <w:color w:val="3333FF"/>
            <w:sz w:val="24"/>
            <w:szCs w:val="24"/>
            <w:lang w:val="es-CR"/>
            <w:rPrChange w:id="213" w:author="Sam Vincent" w:date="2015-01-29T11:30:00Z">
              <w:rPr>
                <w:sz w:val="24"/>
                <w:szCs w:val="24"/>
                <w:lang w:val="es-CR"/>
              </w:rPr>
            </w:rPrChange>
          </w:rPr>
          <w:t>Continuar</w:t>
        </w:r>
      </w:ins>
    </w:p>
    <w:p w14:paraId="2A8043A1" w14:textId="77777777" w:rsidR="00E34A9B" w:rsidRDefault="00E34A9B" w:rsidP="00E34A9B">
      <w:pPr>
        <w:keepNext/>
        <w:keepLines/>
        <w:tabs>
          <w:tab w:val="left" w:pos="864"/>
          <w:tab w:val="right" w:pos="9360"/>
        </w:tabs>
        <w:ind w:left="864" w:right="720" w:hanging="864"/>
        <w:rPr>
          <w:ins w:id="214" w:author="Sam Vincent" w:date="2015-01-29T11:30:00Z"/>
          <w:rFonts w:ascii="Arial" w:hAnsi="Arial" w:cs="Arial"/>
          <w:b/>
          <w:bCs/>
          <w:color w:val="000000"/>
          <w:sz w:val="20"/>
        </w:rPr>
      </w:pPr>
    </w:p>
    <w:p w14:paraId="15AF3F59" w14:textId="77777777" w:rsidR="00A566B9" w:rsidRPr="00A33A3B" w:rsidRDefault="00A566B9" w:rsidP="00E34A9B">
      <w:pPr>
        <w:keepNext/>
        <w:keepLines/>
        <w:tabs>
          <w:tab w:val="left" w:pos="864"/>
          <w:tab w:val="right" w:pos="9360"/>
        </w:tabs>
        <w:ind w:left="864" w:right="720" w:hanging="864"/>
        <w:rPr>
          <w:rFonts w:ascii="Arial" w:hAnsi="Arial" w:cs="Arial"/>
          <w:b/>
          <w:bCs/>
          <w:color w:val="000000"/>
          <w:sz w:val="20"/>
        </w:rPr>
      </w:pPr>
    </w:p>
    <w:p w14:paraId="7F1DF439" w14:textId="77777777" w:rsidR="00C007FF" w:rsidRPr="00A33A3B" w:rsidRDefault="00C007FF" w:rsidP="00C007FF">
      <w:pPr>
        <w:keepNext/>
        <w:keepLines/>
        <w:tabs>
          <w:tab w:val="left" w:pos="864"/>
          <w:tab w:val="right" w:pos="9360"/>
        </w:tabs>
        <w:ind w:left="864" w:right="720" w:hanging="864"/>
        <w:rPr>
          <w:rFonts w:ascii="Arial" w:hAnsi="Arial" w:cs="Arial"/>
          <w:b/>
          <w:bCs/>
          <w:color w:val="000000"/>
          <w:sz w:val="20"/>
        </w:rPr>
      </w:pPr>
      <w:r>
        <w:rPr>
          <w:rFonts w:ascii="Arial" w:hAnsi="Arial" w:cs="Arial"/>
          <w:b/>
          <w:bCs/>
          <w:color w:val="000000"/>
          <w:sz w:val="20"/>
        </w:rPr>
        <w:t>//ask if ( (s8q2=1,2) or (s8q4=01,02,03,</w:t>
      </w:r>
      <w:r>
        <w:rPr>
          <w:rFonts w:ascii="Arial" w:hAnsi="Arial" w:cs="Arial"/>
          <w:b/>
          <w:bCs/>
          <w:sz w:val="20"/>
        </w:rPr>
        <w:t xml:space="preserve">04)) and wa1_3 =01-76 </w:t>
      </w:r>
      <w:r>
        <w:rPr>
          <w:rFonts w:ascii="Arial" w:hAnsi="Arial" w:cs="Arial"/>
          <w:sz w:val="20"/>
        </w:rPr>
        <w:t>and</w:t>
      </w:r>
      <w:r w:rsidR="00114DA6">
        <w:rPr>
          <w:rFonts w:ascii="Arial" w:hAnsi="Arial" w:cs="Arial"/>
          <w:sz w:val="20"/>
        </w:rPr>
        <w:t xml:space="preserve"> </w:t>
      </w:r>
      <w:commentRangeStart w:id="215"/>
      <w:r w:rsidR="00114DA6">
        <w:rPr>
          <w:rFonts w:ascii="Arial" w:hAnsi="Arial" w:cs="Arial"/>
          <w:sz w:val="20"/>
        </w:rPr>
        <w:t>wa1_3ck = missing</w:t>
      </w:r>
      <w:r>
        <w:rPr>
          <w:rFonts w:ascii="Arial" w:hAnsi="Arial" w:cs="Arial"/>
          <w:sz w:val="20"/>
        </w:rPr>
        <w:t xml:space="preserve"> </w:t>
      </w:r>
      <w:r w:rsidR="00114DA6">
        <w:rPr>
          <w:rFonts w:ascii="Arial" w:hAnsi="Arial" w:cs="Arial"/>
          <w:sz w:val="20"/>
        </w:rPr>
        <w:t xml:space="preserve">and </w:t>
      </w:r>
      <w:commentRangeEnd w:id="215"/>
      <w:r w:rsidR="00A111E8">
        <w:rPr>
          <w:rStyle w:val="CommentReference"/>
        </w:rPr>
        <w:commentReference w:id="215"/>
      </w:r>
      <w:r>
        <w:rPr>
          <w:rFonts w:ascii="Arial" w:hAnsi="Arial" w:cs="Arial"/>
          <w:color w:val="000000"/>
          <w:sz w:val="20"/>
        </w:rPr>
        <w:t>cstate ne 2</w:t>
      </w:r>
      <w:r>
        <w:rPr>
          <w:rFonts w:ascii="Arial" w:hAnsi="Arial" w:cs="Arial"/>
          <w:b/>
          <w:bCs/>
          <w:color w:val="000000"/>
          <w:sz w:val="20"/>
        </w:rPr>
        <w:t>//</w:t>
      </w:r>
    </w:p>
    <w:p w14:paraId="3B2F2612" w14:textId="77777777" w:rsidR="00E34A9B" w:rsidRPr="00A33A3B" w:rsidRDefault="00E34A9B" w:rsidP="00E34A9B">
      <w:pPr>
        <w:keepNext/>
        <w:keepLines/>
        <w:tabs>
          <w:tab w:val="left" w:pos="864"/>
          <w:tab w:val="right" w:pos="9360"/>
        </w:tabs>
        <w:ind w:left="864" w:right="720" w:hanging="864"/>
        <w:rPr>
          <w:rFonts w:ascii="Arial" w:hAnsi="Arial" w:cs="Arial"/>
          <w:b/>
          <w:bCs/>
          <w:color w:val="000000"/>
          <w:sz w:val="20"/>
        </w:rPr>
      </w:pPr>
    </w:p>
    <w:p w14:paraId="1AD441A8" w14:textId="77777777" w:rsidR="00E34A9B" w:rsidRPr="00A33A3B" w:rsidRDefault="00E34A9B" w:rsidP="00E34A9B">
      <w:pPr>
        <w:keepNext/>
        <w:keepLines/>
        <w:tabs>
          <w:tab w:val="left" w:pos="864"/>
          <w:tab w:val="right" w:pos="9360"/>
        </w:tabs>
        <w:ind w:left="864" w:right="720" w:hanging="864"/>
        <w:rPr>
          <w:rFonts w:ascii="Arial" w:hAnsi="Arial" w:cs="Arial"/>
          <w:bCs/>
          <w:color w:val="000000"/>
          <w:sz w:val="20"/>
        </w:rPr>
      </w:pPr>
      <w:r w:rsidRPr="00A33A3B">
        <w:rPr>
          <w:rFonts w:ascii="Arial" w:hAnsi="Arial" w:cs="Arial"/>
          <w:b/>
          <w:bCs/>
          <w:color w:val="000000"/>
          <w:sz w:val="20"/>
        </w:rPr>
        <w:t>WA</w:t>
      </w:r>
      <w:r>
        <w:rPr>
          <w:rFonts w:ascii="Arial" w:hAnsi="Arial" w:cs="Arial"/>
          <w:b/>
          <w:bCs/>
          <w:color w:val="000000"/>
          <w:sz w:val="20"/>
        </w:rPr>
        <w:t>10</w:t>
      </w:r>
      <w:r w:rsidR="00B2170E">
        <w:rPr>
          <w:rFonts w:ascii="Arial" w:hAnsi="Arial" w:cs="Arial"/>
          <w:b/>
          <w:bCs/>
          <w:color w:val="000000"/>
          <w:sz w:val="20"/>
        </w:rPr>
        <w:t>_</w:t>
      </w:r>
      <w:r w:rsidR="00402570">
        <w:rPr>
          <w:rFonts w:ascii="Arial" w:hAnsi="Arial" w:cs="Arial"/>
          <w:b/>
          <w:bCs/>
          <w:color w:val="000000"/>
          <w:sz w:val="20"/>
        </w:rPr>
        <w:t>1</w:t>
      </w:r>
      <w:r w:rsidRPr="00A33A3B">
        <w:rPr>
          <w:rFonts w:ascii="Arial" w:hAnsi="Arial" w:cs="Arial"/>
          <w:b/>
          <w:bCs/>
          <w:color w:val="000000"/>
          <w:sz w:val="20"/>
        </w:rPr>
        <w:t xml:space="preserve"> </w:t>
      </w:r>
      <w:r w:rsidRPr="00A33A3B">
        <w:rPr>
          <w:rFonts w:ascii="Arial" w:hAnsi="Arial" w:cs="Arial"/>
          <w:color w:val="000000"/>
          <w:sz w:val="20"/>
        </w:rPr>
        <w:tab/>
        <w:t xml:space="preserve">In the last 12 months, on </w:t>
      </w:r>
      <w:r w:rsidRPr="00714D43">
        <w:rPr>
          <w:rFonts w:ascii="Arial" w:hAnsi="Arial" w:cs="Arial"/>
          <w:b/>
          <w:color w:val="000000"/>
          <w:sz w:val="20"/>
        </w:rPr>
        <w:t xml:space="preserve">[if </w:t>
      </w:r>
      <w:r w:rsidR="00714D43" w:rsidRPr="00714D43">
        <w:rPr>
          <w:rFonts w:ascii="Arial" w:hAnsi="Arial" w:cs="Arial"/>
          <w:b/>
          <w:bCs/>
          <w:sz w:val="20"/>
        </w:rPr>
        <w:t xml:space="preserve">wa1_3 </w:t>
      </w:r>
      <w:r w:rsidRPr="00714D43">
        <w:rPr>
          <w:rFonts w:ascii="Arial" w:hAnsi="Arial" w:cs="Arial"/>
          <w:b/>
          <w:color w:val="000000"/>
          <w:sz w:val="20"/>
        </w:rPr>
        <w:t>&gt;1]</w:t>
      </w:r>
      <w:r w:rsidRPr="00A33A3B">
        <w:rPr>
          <w:rFonts w:ascii="Arial" w:hAnsi="Arial" w:cs="Arial"/>
          <w:color w:val="000000"/>
          <w:sz w:val="20"/>
        </w:rPr>
        <w:t xml:space="preserve"> how many visits </w:t>
      </w:r>
      <w:r w:rsidRPr="00714D43">
        <w:rPr>
          <w:rFonts w:ascii="Arial" w:hAnsi="Arial" w:cs="Arial"/>
          <w:b/>
          <w:color w:val="000000"/>
          <w:sz w:val="20"/>
        </w:rPr>
        <w:t xml:space="preserve">[if </w:t>
      </w:r>
      <w:r w:rsidR="00714D43" w:rsidRPr="00714D43">
        <w:rPr>
          <w:rFonts w:ascii="Arial" w:hAnsi="Arial" w:cs="Arial"/>
          <w:b/>
          <w:bCs/>
          <w:sz w:val="20"/>
        </w:rPr>
        <w:t xml:space="preserve">wa1_3 </w:t>
      </w:r>
      <w:r w:rsidRPr="00714D43">
        <w:rPr>
          <w:rFonts w:ascii="Arial" w:hAnsi="Arial" w:cs="Arial"/>
          <w:b/>
          <w:color w:val="000000"/>
          <w:sz w:val="20"/>
        </w:rPr>
        <w:t>=1]</w:t>
      </w:r>
      <w:r w:rsidRPr="00A33A3B">
        <w:rPr>
          <w:rFonts w:ascii="Arial" w:hAnsi="Arial" w:cs="Arial"/>
          <w:color w:val="000000"/>
          <w:sz w:val="20"/>
        </w:rPr>
        <w:t xml:space="preserve"> on this visit were you advised to quit smoking by a doctor or other health provider? </w:t>
      </w:r>
      <w:r w:rsidRPr="00A33A3B">
        <w:rPr>
          <w:rFonts w:ascii="Arial" w:hAnsi="Arial" w:cs="Arial"/>
          <w:bCs/>
          <w:color w:val="000000"/>
          <w:sz w:val="20"/>
        </w:rPr>
        <w:tab/>
      </w:r>
    </w:p>
    <w:p w14:paraId="5BE77796" w14:textId="77777777" w:rsidR="00E34A9B" w:rsidRPr="00A33A3B" w:rsidRDefault="00E34A9B" w:rsidP="00E34A9B">
      <w:pPr>
        <w:keepNext/>
        <w:keepLines/>
        <w:tabs>
          <w:tab w:val="left" w:pos="1440"/>
          <w:tab w:val="left" w:pos="2160"/>
          <w:tab w:val="left" w:pos="5040"/>
          <w:tab w:val="right" w:pos="9360"/>
        </w:tabs>
        <w:ind w:left="2160" w:hanging="720"/>
        <w:rPr>
          <w:rFonts w:ascii="Arial" w:hAnsi="Arial" w:cs="Arial"/>
          <w:sz w:val="20"/>
        </w:rPr>
      </w:pPr>
    </w:p>
    <w:p w14:paraId="59E3A01D" w14:textId="77777777" w:rsidR="00E34A9B" w:rsidRPr="00A33A3B" w:rsidRDefault="00E34A9B" w:rsidP="00E34A9B">
      <w:pPr>
        <w:keepNext/>
        <w:keepLines/>
        <w:tabs>
          <w:tab w:val="left" w:pos="1440"/>
          <w:tab w:val="left" w:pos="2160"/>
          <w:tab w:val="left" w:pos="5040"/>
          <w:tab w:val="right" w:pos="9360"/>
        </w:tabs>
        <w:ind w:left="2160" w:hanging="720"/>
        <w:rPr>
          <w:rFonts w:ascii="Arial" w:hAnsi="Arial" w:cs="Arial"/>
          <w:sz w:val="20"/>
        </w:rPr>
      </w:pPr>
      <w:r w:rsidRPr="00A33A3B">
        <w:rPr>
          <w:rFonts w:ascii="Arial" w:hAnsi="Arial" w:cs="Arial"/>
          <w:sz w:val="20"/>
        </w:rPr>
        <w:t>_  _</w:t>
      </w:r>
      <w:r w:rsidRPr="00A33A3B">
        <w:rPr>
          <w:rFonts w:ascii="Arial" w:hAnsi="Arial" w:cs="Arial"/>
          <w:sz w:val="20"/>
        </w:rPr>
        <w:tab/>
        <w:t>Number of visits [01-</w:t>
      </w:r>
      <w:r w:rsidR="00714D43" w:rsidRPr="00714D43">
        <w:rPr>
          <w:rFonts w:ascii="Arial" w:hAnsi="Arial" w:cs="Arial"/>
          <w:b/>
          <w:bCs/>
          <w:sz w:val="20"/>
        </w:rPr>
        <w:t xml:space="preserve"> </w:t>
      </w:r>
      <w:r w:rsidR="00714D43" w:rsidRPr="00714D43">
        <w:rPr>
          <w:rFonts w:ascii="Arial" w:hAnsi="Arial" w:cs="Arial"/>
          <w:bCs/>
          <w:sz w:val="20"/>
        </w:rPr>
        <w:t>wa1_3</w:t>
      </w:r>
      <w:r w:rsidRPr="00A33A3B">
        <w:rPr>
          <w:rFonts w:ascii="Arial" w:hAnsi="Arial" w:cs="Arial"/>
          <w:sz w:val="20"/>
        </w:rPr>
        <w:t>]</w:t>
      </w:r>
    </w:p>
    <w:p w14:paraId="0C826496" w14:textId="77777777" w:rsidR="00E34A9B" w:rsidRPr="00A33A3B" w:rsidRDefault="00E34A9B" w:rsidP="00E34A9B">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8  8</w:t>
      </w:r>
      <w:r w:rsidRPr="00A33A3B">
        <w:rPr>
          <w:rFonts w:ascii="Arial" w:hAnsi="Arial" w:cs="Arial"/>
          <w:bCs/>
          <w:sz w:val="20"/>
        </w:rPr>
        <w:tab/>
        <w:t xml:space="preserve">None </w:t>
      </w:r>
      <w:r w:rsidRPr="00A33A3B">
        <w:rPr>
          <w:rFonts w:ascii="Arial" w:hAnsi="Arial" w:cs="Arial"/>
          <w:bCs/>
          <w:sz w:val="20"/>
        </w:rPr>
        <w:tab/>
      </w:r>
      <w:r w:rsidRPr="00A33A3B">
        <w:rPr>
          <w:rFonts w:ascii="Arial" w:hAnsi="Arial" w:cs="Arial"/>
          <w:bCs/>
          <w:sz w:val="20"/>
        </w:rPr>
        <w:tab/>
      </w:r>
      <w:r w:rsidRPr="00A33A3B">
        <w:rPr>
          <w:rFonts w:ascii="Arial" w:hAnsi="Arial" w:cs="Arial"/>
          <w:bCs/>
          <w:sz w:val="20"/>
        </w:rPr>
        <w:tab/>
      </w:r>
    </w:p>
    <w:p w14:paraId="01597F20" w14:textId="77777777" w:rsidR="00E34A9B" w:rsidRPr="00A33A3B" w:rsidRDefault="00E34A9B" w:rsidP="00E34A9B">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7  7</w:t>
      </w:r>
      <w:r w:rsidRPr="00A33A3B">
        <w:rPr>
          <w:rFonts w:ascii="Arial" w:hAnsi="Arial" w:cs="Arial"/>
          <w:bCs/>
          <w:sz w:val="20"/>
        </w:rPr>
        <w:tab/>
        <w:t>Don’t know / Not sure</w:t>
      </w:r>
      <w:r w:rsidRPr="00A33A3B">
        <w:rPr>
          <w:rFonts w:ascii="Arial" w:hAnsi="Arial" w:cs="Arial"/>
          <w:bCs/>
          <w:sz w:val="20"/>
        </w:rPr>
        <w:tab/>
      </w:r>
    </w:p>
    <w:p w14:paraId="616E9DAE" w14:textId="77777777" w:rsidR="00114DA6" w:rsidRDefault="00E34A9B" w:rsidP="00E34A9B">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9  9</w:t>
      </w:r>
      <w:r w:rsidRPr="00A33A3B">
        <w:rPr>
          <w:rFonts w:ascii="Arial" w:hAnsi="Arial" w:cs="Arial"/>
          <w:bCs/>
          <w:sz w:val="20"/>
        </w:rPr>
        <w:tab/>
        <w:t xml:space="preserve">Refused </w:t>
      </w:r>
      <w:r w:rsidRPr="00A33A3B">
        <w:rPr>
          <w:rFonts w:ascii="Arial" w:hAnsi="Arial" w:cs="Arial"/>
          <w:bCs/>
          <w:sz w:val="20"/>
        </w:rPr>
        <w:tab/>
      </w:r>
    </w:p>
    <w:p w14:paraId="6BA3F8BF" w14:textId="77777777" w:rsidR="00114DA6" w:rsidRDefault="00114DA6" w:rsidP="00E34A9B">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p>
    <w:p w14:paraId="0C8AA935" w14:textId="77777777" w:rsidR="00114DA6" w:rsidRPr="00A33A3B" w:rsidRDefault="00114DA6" w:rsidP="00114DA6">
      <w:pPr>
        <w:keepNext/>
        <w:keepLines/>
        <w:tabs>
          <w:tab w:val="left" w:pos="864"/>
          <w:tab w:val="right" w:pos="9360"/>
        </w:tabs>
        <w:ind w:left="864" w:right="720" w:hanging="864"/>
        <w:rPr>
          <w:rFonts w:ascii="Arial" w:hAnsi="Arial" w:cs="Arial"/>
          <w:b/>
          <w:bCs/>
          <w:color w:val="000000"/>
          <w:sz w:val="20"/>
        </w:rPr>
      </w:pPr>
      <w:r>
        <w:rPr>
          <w:rFonts w:ascii="Arial" w:hAnsi="Arial" w:cs="Arial"/>
          <w:b/>
          <w:bCs/>
          <w:color w:val="000000"/>
          <w:sz w:val="20"/>
        </w:rPr>
        <w:t>//ask if ( (s8q2=1,2) or (s8q4=01,02,03,</w:t>
      </w:r>
      <w:r>
        <w:rPr>
          <w:rFonts w:ascii="Arial" w:hAnsi="Arial" w:cs="Arial"/>
          <w:b/>
          <w:bCs/>
          <w:sz w:val="20"/>
        </w:rPr>
        <w:t xml:space="preserve">04)) and wa1_3 =01-76 </w:t>
      </w:r>
      <w:r>
        <w:rPr>
          <w:rFonts w:ascii="Arial" w:hAnsi="Arial" w:cs="Arial"/>
          <w:sz w:val="20"/>
        </w:rPr>
        <w:t xml:space="preserve">and wa1_3ck = </w:t>
      </w:r>
      <w:del w:id="216" w:author="VM" w:date="2015-01-29T13:27:00Z">
        <w:r w:rsidDel="0041747D">
          <w:rPr>
            <w:rFonts w:ascii="Arial" w:hAnsi="Arial" w:cs="Arial"/>
            <w:sz w:val="20"/>
          </w:rPr>
          <w:delText>not missing</w:delText>
        </w:r>
      </w:del>
      <w:ins w:id="217" w:author="VM" w:date="2015-01-29T13:27:00Z">
        <w:r w:rsidR="0041747D">
          <w:rPr>
            <w:rFonts w:ascii="Arial" w:hAnsi="Arial" w:cs="Arial"/>
            <w:sz w:val="20"/>
          </w:rPr>
          <w:t>01-76</w:t>
        </w:r>
      </w:ins>
      <w:r>
        <w:rPr>
          <w:rFonts w:ascii="Arial" w:hAnsi="Arial" w:cs="Arial"/>
          <w:sz w:val="20"/>
        </w:rPr>
        <w:t xml:space="preserve"> and </w:t>
      </w:r>
      <w:r>
        <w:rPr>
          <w:rFonts w:ascii="Arial" w:hAnsi="Arial" w:cs="Arial"/>
          <w:color w:val="000000"/>
          <w:sz w:val="20"/>
        </w:rPr>
        <w:t>cstate ne 2</w:t>
      </w:r>
      <w:r>
        <w:rPr>
          <w:rFonts w:ascii="Arial" w:hAnsi="Arial" w:cs="Arial"/>
          <w:b/>
          <w:bCs/>
          <w:color w:val="000000"/>
          <w:sz w:val="20"/>
        </w:rPr>
        <w:t>//</w:t>
      </w:r>
    </w:p>
    <w:p w14:paraId="3E8A066F" w14:textId="77777777" w:rsidR="00114DA6" w:rsidRPr="00A33A3B" w:rsidRDefault="00114DA6" w:rsidP="00114DA6">
      <w:pPr>
        <w:keepNext/>
        <w:keepLines/>
        <w:tabs>
          <w:tab w:val="left" w:pos="864"/>
          <w:tab w:val="right" w:pos="9360"/>
        </w:tabs>
        <w:ind w:left="864" w:right="720" w:hanging="864"/>
        <w:rPr>
          <w:rFonts w:ascii="Arial" w:hAnsi="Arial" w:cs="Arial"/>
          <w:b/>
          <w:bCs/>
          <w:color w:val="000000"/>
          <w:sz w:val="20"/>
        </w:rPr>
      </w:pPr>
    </w:p>
    <w:p w14:paraId="5025A24C" w14:textId="77777777" w:rsidR="00114DA6" w:rsidRDefault="00114DA6" w:rsidP="00114DA6">
      <w:pPr>
        <w:keepNext/>
        <w:keepLines/>
        <w:tabs>
          <w:tab w:val="left" w:pos="864"/>
          <w:tab w:val="right" w:pos="9360"/>
        </w:tabs>
        <w:ind w:left="864" w:right="720" w:hanging="864"/>
        <w:rPr>
          <w:rFonts w:ascii="Arial" w:hAnsi="Arial" w:cs="Arial"/>
          <w:color w:val="000000"/>
          <w:sz w:val="20"/>
        </w:rPr>
      </w:pPr>
      <w:r w:rsidRPr="00A33A3B">
        <w:rPr>
          <w:rFonts w:ascii="Arial" w:hAnsi="Arial" w:cs="Arial"/>
          <w:b/>
          <w:bCs/>
          <w:color w:val="000000"/>
          <w:sz w:val="20"/>
        </w:rPr>
        <w:t>WA</w:t>
      </w:r>
      <w:r>
        <w:rPr>
          <w:rFonts w:ascii="Arial" w:hAnsi="Arial" w:cs="Arial"/>
          <w:b/>
          <w:bCs/>
          <w:color w:val="000000"/>
          <w:sz w:val="20"/>
        </w:rPr>
        <w:t>10_1a</w:t>
      </w:r>
      <w:r w:rsidRPr="00A33A3B">
        <w:rPr>
          <w:rFonts w:ascii="Arial" w:hAnsi="Arial" w:cs="Arial"/>
          <w:b/>
          <w:bCs/>
          <w:color w:val="000000"/>
          <w:sz w:val="20"/>
        </w:rPr>
        <w:t xml:space="preserve"> </w:t>
      </w:r>
      <w:r w:rsidRPr="00A33A3B">
        <w:rPr>
          <w:rFonts w:ascii="Arial" w:hAnsi="Arial" w:cs="Arial"/>
          <w:color w:val="000000"/>
          <w:sz w:val="20"/>
        </w:rPr>
        <w:tab/>
        <w:t xml:space="preserve">In the last 12 months, on </w:t>
      </w:r>
      <w:r w:rsidRPr="00714D43">
        <w:rPr>
          <w:rFonts w:ascii="Arial" w:hAnsi="Arial" w:cs="Arial"/>
          <w:b/>
          <w:color w:val="000000"/>
          <w:sz w:val="20"/>
        </w:rPr>
        <w:t xml:space="preserve">[if </w:t>
      </w:r>
      <w:r w:rsidRPr="00714D43">
        <w:rPr>
          <w:rFonts w:ascii="Arial" w:hAnsi="Arial" w:cs="Arial"/>
          <w:b/>
          <w:bCs/>
          <w:sz w:val="20"/>
        </w:rPr>
        <w:t>wa1_3</w:t>
      </w:r>
      <w:r>
        <w:rPr>
          <w:rFonts w:ascii="Arial" w:hAnsi="Arial" w:cs="Arial"/>
          <w:b/>
          <w:bCs/>
          <w:sz w:val="20"/>
        </w:rPr>
        <w:t>ck</w:t>
      </w:r>
      <w:r w:rsidRPr="00714D43">
        <w:rPr>
          <w:rFonts w:ascii="Arial" w:hAnsi="Arial" w:cs="Arial"/>
          <w:b/>
          <w:bCs/>
          <w:sz w:val="20"/>
        </w:rPr>
        <w:t xml:space="preserve"> </w:t>
      </w:r>
      <w:r w:rsidRPr="00714D43">
        <w:rPr>
          <w:rFonts w:ascii="Arial" w:hAnsi="Arial" w:cs="Arial"/>
          <w:b/>
          <w:color w:val="000000"/>
          <w:sz w:val="20"/>
        </w:rPr>
        <w:t>&gt;1]</w:t>
      </w:r>
      <w:r w:rsidRPr="00A33A3B">
        <w:rPr>
          <w:rFonts w:ascii="Arial" w:hAnsi="Arial" w:cs="Arial"/>
          <w:color w:val="000000"/>
          <w:sz w:val="20"/>
        </w:rPr>
        <w:t xml:space="preserve"> how many visits </w:t>
      </w:r>
      <w:r w:rsidRPr="00714D43">
        <w:rPr>
          <w:rFonts w:ascii="Arial" w:hAnsi="Arial" w:cs="Arial"/>
          <w:b/>
          <w:color w:val="000000"/>
          <w:sz w:val="20"/>
        </w:rPr>
        <w:t xml:space="preserve">[if </w:t>
      </w:r>
      <w:r w:rsidRPr="00714D43">
        <w:rPr>
          <w:rFonts w:ascii="Arial" w:hAnsi="Arial" w:cs="Arial"/>
          <w:b/>
          <w:bCs/>
          <w:sz w:val="20"/>
        </w:rPr>
        <w:t>wa1_3</w:t>
      </w:r>
      <w:r>
        <w:rPr>
          <w:rFonts w:ascii="Arial" w:hAnsi="Arial" w:cs="Arial"/>
          <w:b/>
          <w:bCs/>
          <w:sz w:val="20"/>
        </w:rPr>
        <w:t>ck</w:t>
      </w:r>
      <w:r w:rsidRPr="00714D43">
        <w:rPr>
          <w:rFonts w:ascii="Arial" w:hAnsi="Arial" w:cs="Arial"/>
          <w:b/>
          <w:bCs/>
          <w:sz w:val="20"/>
        </w:rPr>
        <w:t xml:space="preserve"> </w:t>
      </w:r>
      <w:r w:rsidRPr="00714D43">
        <w:rPr>
          <w:rFonts w:ascii="Arial" w:hAnsi="Arial" w:cs="Arial"/>
          <w:b/>
          <w:color w:val="000000"/>
          <w:sz w:val="20"/>
        </w:rPr>
        <w:t>=1]</w:t>
      </w:r>
      <w:r w:rsidRPr="00A33A3B">
        <w:rPr>
          <w:rFonts w:ascii="Arial" w:hAnsi="Arial" w:cs="Arial"/>
          <w:color w:val="000000"/>
          <w:sz w:val="20"/>
        </w:rPr>
        <w:t xml:space="preserve"> on this visit were you </w:t>
      </w:r>
    </w:p>
    <w:p w14:paraId="4ED00C82" w14:textId="77777777" w:rsidR="00114DA6" w:rsidRPr="00A33A3B" w:rsidRDefault="00114DA6" w:rsidP="00114DA6">
      <w:pPr>
        <w:keepNext/>
        <w:keepLines/>
        <w:tabs>
          <w:tab w:val="left" w:pos="864"/>
          <w:tab w:val="right" w:pos="9360"/>
        </w:tabs>
        <w:ind w:left="864" w:right="720" w:hanging="864"/>
        <w:rPr>
          <w:rFonts w:ascii="Arial" w:hAnsi="Arial" w:cs="Arial"/>
          <w:bCs/>
          <w:color w:val="000000"/>
          <w:sz w:val="20"/>
        </w:rPr>
      </w:pPr>
      <w:r w:rsidRPr="00A33A3B">
        <w:rPr>
          <w:rFonts w:ascii="Arial" w:hAnsi="Arial" w:cs="Arial"/>
          <w:color w:val="000000"/>
          <w:sz w:val="20"/>
        </w:rPr>
        <w:t xml:space="preserve">advised to quit smoking by a doctor or other health provider? </w:t>
      </w:r>
      <w:r w:rsidRPr="00A33A3B">
        <w:rPr>
          <w:rFonts w:ascii="Arial" w:hAnsi="Arial" w:cs="Arial"/>
          <w:bCs/>
          <w:color w:val="000000"/>
          <w:sz w:val="20"/>
        </w:rPr>
        <w:tab/>
      </w:r>
    </w:p>
    <w:p w14:paraId="1E7CBB55" w14:textId="77777777" w:rsidR="00114DA6" w:rsidRPr="00A33A3B" w:rsidRDefault="00114DA6" w:rsidP="00114DA6">
      <w:pPr>
        <w:keepNext/>
        <w:keepLines/>
        <w:tabs>
          <w:tab w:val="left" w:pos="1440"/>
          <w:tab w:val="left" w:pos="2160"/>
          <w:tab w:val="left" w:pos="5040"/>
          <w:tab w:val="right" w:pos="9360"/>
        </w:tabs>
        <w:ind w:left="2160" w:hanging="720"/>
        <w:rPr>
          <w:rFonts w:ascii="Arial" w:hAnsi="Arial" w:cs="Arial"/>
          <w:sz w:val="20"/>
        </w:rPr>
      </w:pPr>
    </w:p>
    <w:p w14:paraId="322B7922" w14:textId="77777777" w:rsidR="00114DA6" w:rsidRPr="00A33A3B" w:rsidRDefault="00114DA6" w:rsidP="00114DA6">
      <w:pPr>
        <w:keepNext/>
        <w:keepLines/>
        <w:tabs>
          <w:tab w:val="left" w:pos="1440"/>
          <w:tab w:val="left" w:pos="2160"/>
          <w:tab w:val="left" w:pos="5040"/>
          <w:tab w:val="right" w:pos="9360"/>
        </w:tabs>
        <w:ind w:left="2160" w:hanging="720"/>
        <w:rPr>
          <w:rFonts w:ascii="Arial" w:hAnsi="Arial" w:cs="Arial"/>
          <w:sz w:val="20"/>
        </w:rPr>
      </w:pPr>
      <w:r w:rsidRPr="00A33A3B">
        <w:rPr>
          <w:rFonts w:ascii="Arial" w:hAnsi="Arial" w:cs="Arial"/>
          <w:sz w:val="20"/>
        </w:rPr>
        <w:t>_  _</w:t>
      </w:r>
      <w:r w:rsidRPr="00A33A3B">
        <w:rPr>
          <w:rFonts w:ascii="Arial" w:hAnsi="Arial" w:cs="Arial"/>
          <w:sz w:val="20"/>
        </w:rPr>
        <w:tab/>
        <w:t>Number of visits [01-</w:t>
      </w:r>
      <w:r w:rsidRPr="00714D43">
        <w:rPr>
          <w:rFonts w:ascii="Arial" w:hAnsi="Arial" w:cs="Arial"/>
          <w:b/>
          <w:bCs/>
          <w:sz w:val="20"/>
        </w:rPr>
        <w:t xml:space="preserve"> </w:t>
      </w:r>
      <w:del w:id="218" w:author="VM" w:date="2015-01-30T14:53:00Z">
        <w:r w:rsidRPr="00714D43" w:rsidDel="0052325B">
          <w:rPr>
            <w:rFonts w:ascii="Arial" w:hAnsi="Arial" w:cs="Arial"/>
            <w:bCs/>
            <w:sz w:val="20"/>
          </w:rPr>
          <w:delText>wa1_3</w:delText>
        </w:r>
      </w:del>
      <w:ins w:id="219" w:author="VM" w:date="2015-01-30T13:45:00Z">
        <w:r w:rsidR="0039783D">
          <w:rPr>
            <w:rFonts w:ascii="Arial" w:hAnsi="Arial" w:cs="Arial"/>
            <w:bCs/>
            <w:sz w:val="20"/>
          </w:rPr>
          <w:t>wa1_3ck</w:t>
        </w:r>
      </w:ins>
      <w:r w:rsidRPr="00A33A3B">
        <w:rPr>
          <w:rFonts w:ascii="Arial" w:hAnsi="Arial" w:cs="Arial"/>
          <w:sz w:val="20"/>
        </w:rPr>
        <w:t>]</w:t>
      </w:r>
    </w:p>
    <w:p w14:paraId="48D2CB3E" w14:textId="77777777" w:rsidR="00114DA6" w:rsidRPr="00A33A3B" w:rsidRDefault="00114DA6" w:rsidP="00114DA6">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8  8</w:t>
      </w:r>
      <w:r w:rsidRPr="00A33A3B">
        <w:rPr>
          <w:rFonts w:ascii="Arial" w:hAnsi="Arial" w:cs="Arial"/>
          <w:bCs/>
          <w:sz w:val="20"/>
        </w:rPr>
        <w:tab/>
        <w:t xml:space="preserve">None </w:t>
      </w:r>
      <w:r w:rsidRPr="00A33A3B">
        <w:rPr>
          <w:rFonts w:ascii="Arial" w:hAnsi="Arial" w:cs="Arial"/>
          <w:bCs/>
          <w:sz w:val="20"/>
        </w:rPr>
        <w:tab/>
      </w:r>
      <w:r w:rsidRPr="00A33A3B">
        <w:rPr>
          <w:rFonts w:ascii="Arial" w:hAnsi="Arial" w:cs="Arial"/>
          <w:bCs/>
          <w:sz w:val="20"/>
        </w:rPr>
        <w:tab/>
      </w:r>
      <w:r w:rsidRPr="00A33A3B">
        <w:rPr>
          <w:rFonts w:ascii="Arial" w:hAnsi="Arial" w:cs="Arial"/>
          <w:bCs/>
          <w:sz w:val="20"/>
        </w:rPr>
        <w:tab/>
      </w:r>
    </w:p>
    <w:p w14:paraId="59CBE4B6" w14:textId="77777777" w:rsidR="00114DA6" w:rsidRPr="00A33A3B" w:rsidRDefault="00114DA6" w:rsidP="00114DA6">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7  7</w:t>
      </w:r>
      <w:r w:rsidRPr="00A33A3B">
        <w:rPr>
          <w:rFonts w:ascii="Arial" w:hAnsi="Arial" w:cs="Arial"/>
          <w:bCs/>
          <w:sz w:val="20"/>
        </w:rPr>
        <w:tab/>
        <w:t>Don’t know / Not sure</w:t>
      </w:r>
      <w:r w:rsidRPr="00A33A3B">
        <w:rPr>
          <w:rFonts w:ascii="Arial" w:hAnsi="Arial" w:cs="Arial"/>
          <w:bCs/>
          <w:sz w:val="20"/>
        </w:rPr>
        <w:tab/>
      </w:r>
    </w:p>
    <w:p w14:paraId="7E11F620" w14:textId="77777777" w:rsidR="00114DA6" w:rsidRPr="00A33A3B" w:rsidRDefault="00114DA6" w:rsidP="00114DA6">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9  9</w:t>
      </w:r>
      <w:r w:rsidRPr="00A33A3B">
        <w:rPr>
          <w:rFonts w:ascii="Arial" w:hAnsi="Arial" w:cs="Arial"/>
          <w:bCs/>
          <w:sz w:val="20"/>
        </w:rPr>
        <w:tab/>
        <w:t xml:space="preserve">Refused </w:t>
      </w:r>
      <w:r w:rsidRPr="00A33A3B">
        <w:rPr>
          <w:rFonts w:ascii="Arial" w:hAnsi="Arial" w:cs="Arial"/>
          <w:bCs/>
          <w:sz w:val="20"/>
        </w:rPr>
        <w:tab/>
      </w:r>
      <w:r w:rsidRPr="00A33A3B">
        <w:rPr>
          <w:rFonts w:ascii="Arial" w:hAnsi="Arial" w:cs="Arial"/>
          <w:bCs/>
          <w:sz w:val="20"/>
        </w:rPr>
        <w:tab/>
      </w:r>
    </w:p>
    <w:p w14:paraId="121C2BEE" w14:textId="77777777" w:rsidR="00E34A9B" w:rsidRPr="00A33A3B" w:rsidRDefault="00E34A9B" w:rsidP="00E34A9B">
      <w:pPr>
        <w:keepNext/>
        <w:keepLines/>
        <w:tabs>
          <w:tab w:val="left" w:pos="1440"/>
          <w:tab w:val="left" w:pos="2160"/>
          <w:tab w:val="left" w:pos="2880"/>
          <w:tab w:val="left" w:pos="3240"/>
          <w:tab w:val="left" w:pos="4680"/>
          <w:tab w:val="left" w:pos="5040"/>
          <w:tab w:val="left" w:pos="6840"/>
        </w:tabs>
        <w:ind w:left="2160" w:hanging="720"/>
        <w:rPr>
          <w:rFonts w:ascii="Arial" w:hAnsi="Arial" w:cs="Arial"/>
          <w:bCs/>
          <w:sz w:val="20"/>
        </w:rPr>
      </w:pPr>
      <w:r w:rsidRPr="00A33A3B">
        <w:rPr>
          <w:rFonts w:ascii="Arial" w:hAnsi="Arial" w:cs="Arial"/>
          <w:bCs/>
          <w:sz w:val="20"/>
        </w:rPr>
        <w:tab/>
      </w:r>
    </w:p>
    <w:p w14:paraId="5DCDF824" w14:textId="77777777" w:rsidR="00E34A9B" w:rsidRPr="00A33A3B" w:rsidRDefault="00E34A9B" w:rsidP="00E34A9B">
      <w:pPr>
        <w:tabs>
          <w:tab w:val="left" w:pos="1434"/>
        </w:tabs>
        <w:rPr>
          <w:rFonts w:ascii="Arial" w:hAnsi="Arial" w:cs="Arial"/>
          <w:color w:val="000000"/>
          <w:sz w:val="20"/>
        </w:rPr>
      </w:pPr>
    </w:p>
    <w:p w14:paraId="41B55D23" w14:textId="77777777" w:rsidR="00E34A9B" w:rsidRPr="00A33A3B" w:rsidRDefault="00E34A9B" w:rsidP="00E34A9B">
      <w:pPr>
        <w:tabs>
          <w:tab w:val="left" w:pos="1434"/>
        </w:tabs>
        <w:jc w:val="both"/>
        <w:rPr>
          <w:rFonts w:ascii="Arial" w:hAnsi="Arial" w:cs="Arial"/>
          <w:color w:val="3333FF"/>
          <w:sz w:val="20"/>
        </w:rPr>
      </w:pPr>
      <w:r w:rsidRPr="00A566B9">
        <w:rPr>
          <w:rFonts w:ascii="Arial" w:hAnsi="Arial" w:cs="Arial"/>
          <w:b/>
          <w:color w:val="3333FF"/>
          <w:sz w:val="20"/>
          <w:rPrChange w:id="220" w:author="Sam Vincent" w:date="2015-01-29T11:31:00Z">
            <w:rPr>
              <w:rFonts w:ascii="Arial" w:hAnsi="Arial" w:cs="Arial"/>
              <w:color w:val="3333FF"/>
              <w:sz w:val="20"/>
            </w:rPr>
          </w:rPrChange>
        </w:rPr>
        <w:t>WA10</w:t>
      </w:r>
      <w:r w:rsidR="00402570" w:rsidRPr="00A566B9">
        <w:rPr>
          <w:rFonts w:ascii="Arial" w:hAnsi="Arial" w:cs="Arial"/>
          <w:b/>
          <w:color w:val="3333FF"/>
          <w:sz w:val="20"/>
          <w:rPrChange w:id="221" w:author="Sam Vincent" w:date="2015-01-29T11:31:00Z">
            <w:rPr>
              <w:rFonts w:ascii="Arial" w:hAnsi="Arial" w:cs="Arial"/>
              <w:color w:val="3333FF"/>
              <w:sz w:val="20"/>
            </w:rPr>
          </w:rPrChange>
        </w:rPr>
        <w:t>_1</w:t>
      </w:r>
      <w:r w:rsidRPr="00A566B9">
        <w:rPr>
          <w:rFonts w:ascii="Arial" w:hAnsi="Arial" w:cs="Arial"/>
          <w:b/>
          <w:color w:val="3333FF"/>
          <w:sz w:val="20"/>
          <w:rPrChange w:id="222" w:author="Sam Vincent" w:date="2015-01-29T11:31:00Z">
            <w:rPr>
              <w:rFonts w:ascii="Arial" w:hAnsi="Arial" w:cs="Arial"/>
              <w:color w:val="3333FF"/>
              <w:sz w:val="20"/>
            </w:rPr>
          </w:rPrChange>
        </w:rPr>
        <w:t>.</w:t>
      </w:r>
      <w:r w:rsidRPr="00A33A3B">
        <w:rPr>
          <w:rFonts w:ascii="Arial" w:hAnsi="Arial" w:cs="Arial"/>
          <w:color w:val="3333FF"/>
          <w:sz w:val="20"/>
        </w:rPr>
        <w:t xml:space="preserve"> En los últimos 12 meses, ¿en cuántas visitas el médico </w:t>
      </w:r>
      <w:r w:rsidR="004329FA">
        <w:rPr>
          <w:rFonts w:ascii="Arial" w:hAnsi="Arial" w:cs="Arial"/>
          <w:color w:val="3333FF"/>
          <w:sz w:val="20"/>
        </w:rPr>
        <w:t>o</w:t>
      </w:r>
      <w:r w:rsidRPr="00A33A3B">
        <w:rPr>
          <w:rFonts w:ascii="Arial" w:hAnsi="Arial" w:cs="Arial"/>
          <w:color w:val="3333FF"/>
          <w:sz w:val="20"/>
        </w:rPr>
        <w:t xml:space="preserve"> otro proveedor de servicios de salud le aconsejó que dejara de fumar?  </w:t>
      </w:r>
    </w:p>
    <w:p w14:paraId="65C2DC4F" w14:textId="77777777" w:rsidR="00E34A9B" w:rsidRPr="00A33A3B" w:rsidRDefault="00E34A9B" w:rsidP="00E34A9B">
      <w:pPr>
        <w:tabs>
          <w:tab w:val="left" w:pos="1434"/>
        </w:tabs>
        <w:jc w:val="both"/>
        <w:rPr>
          <w:rFonts w:ascii="Arial" w:hAnsi="Arial" w:cs="Arial"/>
          <w:color w:val="3333FF"/>
          <w:sz w:val="20"/>
        </w:rPr>
      </w:pPr>
    </w:p>
    <w:p w14:paraId="7F8A9F4F" w14:textId="77777777" w:rsidR="00E34A9B" w:rsidRPr="00A33A3B" w:rsidRDefault="00E34A9B" w:rsidP="00E34A9B">
      <w:pPr>
        <w:rPr>
          <w:rFonts w:ascii="Arial" w:hAnsi="Arial" w:cs="Arial"/>
          <w:color w:val="3333FF"/>
          <w:sz w:val="20"/>
        </w:rPr>
      </w:pPr>
      <w:r w:rsidRPr="00A33A3B">
        <w:rPr>
          <w:rFonts w:ascii="Arial" w:hAnsi="Arial" w:cs="Arial"/>
          <w:color w:val="3333FF"/>
          <w:sz w:val="20"/>
        </w:rPr>
        <w:t xml:space="preserve">1 </w:t>
      </w:r>
      <w:r w:rsidRPr="00A33A3B">
        <w:rPr>
          <w:rFonts w:ascii="Arial" w:hAnsi="Arial" w:cs="Arial"/>
          <w:color w:val="3333FF"/>
          <w:sz w:val="20"/>
          <w:highlight w:val="yellow"/>
        </w:rPr>
        <w:t>on this visit</w:t>
      </w:r>
      <w:r w:rsidRPr="00A33A3B">
        <w:rPr>
          <w:rFonts w:ascii="Arial" w:hAnsi="Arial" w:cs="Arial"/>
          <w:color w:val="3333FF"/>
          <w:sz w:val="20"/>
        </w:rPr>
        <w:t xml:space="preserve"> </w:t>
      </w:r>
      <w:r w:rsidRPr="00A33A3B">
        <w:rPr>
          <w:rFonts w:ascii="Arial" w:hAnsi="Arial" w:cs="Arial"/>
          <w:i/>
          <w:iCs/>
          <w:color w:val="3333FF"/>
          <w:sz w:val="20"/>
          <w:lang w:val="es-CO"/>
        </w:rPr>
        <w:t>durante esta visita</w:t>
      </w:r>
    </w:p>
    <w:p w14:paraId="040E8706" w14:textId="77777777" w:rsidR="00E34A9B" w:rsidRPr="00A33A3B" w:rsidRDefault="00E34A9B" w:rsidP="00E34A9B">
      <w:pPr>
        <w:rPr>
          <w:rFonts w:ascii="Arial" w:hAnsi="Arial" w:cs="Arial"/>
          <w:color w:val="3333FF"/>
          <w:sz w:val="20"/>
        </w:rPr>
      </w:pPr>
      <w:r w:rsidRPr="00A33A3B">
        <w:rPr>
          <w:rFonts w:ascii="Arial" w:hAnsi="Arial" w:cs="Arial"/>
          <w:color w:val="3333FF"/>
          <w:sz w:val="20"/>
        </w:rPr>
        <w:t xml:space="preserve">? </w:t>
      </w:r>
      <w:r w:rsidRPr="00A33A3B">
        <w:rPr>
          <w:rFonts w:ascii="Arial" w:hAnsi="Arial" w:cs="Arial"/>
          <w:color w:val="3333FF"/>
          <w:sz w:val="20"/>
          <w:highlight w:val="yellow"/>
        </w:rPr>
        <w:t>on how many visits</w:t>
      </w:r>
      <w:r w:rsidRPr="00A33A3B">
        <w:rPr>
          <w:rFonts w:ascii="Arial" w:hAnsi="Arial" w:cs="Arial"/>
          <w:color w:val="3333FF"/>
          <w:sz w:val="20"/>
        </w:rPr>
        <w:t xml:space="preserve"> </w:t>
      </w:r>
      <w:r w:rsidRPr="00A33A3B">
        <w:rPr>
          <w:rFonts w:ascii="Arial" w:hAnsi="Arial" w:cs="Arial"/>
          <w:i/>
          <w:iCs/>
          <w:color w:val="3333FF"/>
          <w:sz w:val="20"/>
          <w:lang w:val="es-CO"/>
        </w:rPr>
        <w:t>¿durante cuantas visitas?</w:t>
      </w:r>
    </w:p>
    <w:p w14:paraId="3C5EA541" w14:textId="77777777" w:rsidR="00E34A9B" w:rsidRPr="00A33A3B" w:rsidRDefault="00E34A9B" w:rsidP="00E34A9B">
      <w:pPr>
        <w:tabs>
          <w:tab w:val="left" w:pos="1434"/>
        </w:tabs>
        <w:jc w:val="both"/>
        <w:rPr>
          <w:rFonts w:ascii="Arial" w:hAnsi="Arial" w:cs="Arial"/>
          <w:color w:val="3333FF"/>
          <w:sz w:val="20"/>
        </w:rPr>
      </w:pPr>
    </w:p>
    <w:p w14:paraId="15F691AC" w14:textId="77777777" w:rsidR="00E34A9B" w:rsidRPr="00A33A3B" w:rsidRDefault="00E34A9B" w:rsidP="00E34A9B">
      <w:pPr>
        <w:tabs>
          <w:tab w:val="left" w:pos="1434"/>
        </w:tabs>
        <w:jc w:val="both"/>
        <w:rPr>
          <w:rFonts w:ascii="Arial" w:hAnsi="Arial" w:cs="Arial"/>
          <w:color w:val="3333FF"/>
          <w:sz w:val="20"/>
        </w:rPr>
      </w:pPr>
    </w:p>
    <w:p w14:paraId="2F3F2BE8" w14:textId="77777777" w:rsidR="00E34A9B" w:rsidRPr="00A33A3B" w:rsidRDefault="0096017F" w:rsidP="00E34A9B">
      <w:pPr>
        <w:tabs>
          <w:tab w:val="left" w:pos="1434"/>
        </w:tabs>
        <w:jc w:val="both"/>
        <w:rPr>
          <w:rFonts w:ascii="Arial" w:hAnsi="Arial" w:cs="Arial"/>
          <w:color w:val="3333FF"/>
          <w:sz w:val="20"/>
        </w:rPr>
      </w:pPr>
      <w:r>
        <w:rPr>
          <w:rFonts w:ascii="Arial" w:hAnsi="Arial" w:cs="Arial"/>
          <w:color w:val="3333FF"/>
          <w:sz w:val="20"/>
        </w:rPr>
        <w:t>_  _ Cantidad de visitas [01-</w:t>
      </w:r>
      <w:r w:rsidR="00714D43" w:rsidRPr="00714D43">
        <w:rPr>
          <w:rFonts w:ascii="Arial" w:hAnsi="Arial" w:cs="Arial"/>
          <w:b/>
          <w:bCs/>
          <w:sz w:val="20"/>
        </w:rPr>
        <w:t xml:space="preserve"> </w:t>
      </w:r>
      <w:r w:rsidR="00714D43" w:rsidRPr="00714D43">
        <w:rPr>
          <w:rFonts w:ascii="Arial" w:hAnsi="Arial" w:cs="Arial"/>
          <w:bCs/>
          <w:sz w:val="20"/>
        </w:rPr>
        <w:t>wa1_3</w:t>
      </w:r>
      <w:r w:rsidR="00E34A9B" w:rsidRPr="00714D43">
        <w:rPr>
          <w:rFonts w:ascii="Arial" w:hAnsi="Arial" w:cs="Arial"/>
          <w:color w:val="3333FF"/>
          <w:sz w:val="20"/>
        </w:rPr>
        <w:t>]</w:t>
      </w:r>
    </w:p>
    <w:p w14:paraId="25843481" w14:textId="77777777" w:rsidR="00E34A9B" w:rsidRPr="00A33A3B" w:rsidRDefault="00E34A9B" w:rsidP="00E34A9B">
      <w:pPr>
        <w:tabs>
          <w:tab w:val="left" w:pos="1434"/>
        </w:tabs>
        <w:jc w:val="both"/>
        <w:rPr>
          <w:rFonts w:ascii="Arial" w:hAnsi="Arial" w:cs="Arial"/>
          <w:color w:val="3333FF"/>
          <w:sz w:val="20"/>
        </w:rPr>
      </w:pPr>
      <w:r w:rsidRPr="00A33A3B">
        <w:rPr>
          <w:rFonts w:ascii="Arial" w:hAnsi="Arial" w:cs="Arial"/>
          <w:color w:val="3333FF"/>
          <w:sz w:val="20"/>
        </w:rPr>
        <w:t>8  8 Ninguna</w:t>
      </w:r>
    </w:p>
    <w:p w14:paraId="5BDF0ECE" w14:textId="77777777" w:rsidR="00E34A9B" w:rsidRPr="00A33A3B" w:rsidRDefault="00E34A9B" w:rsidP="00E34A9B">
      <w:pPr>
        <w:tabs>
          <w:tab w:val="left" w:pos="1434"/>
        </w:tabs>
        <w:jc w:val="both"/>
        <w:rPr>
          <w:rFonts w:ascii="Arial" w:hAnsi="Arial" w:cs="Arial"/>
          <w:color w:val="3333FF"/>
          <w:sz w:val="20"/>
        </w:rPr>
      </w:pPr>
      <w:r w:rsidRPr="00A33A3B">
        <w:rPr>
          <w:rFonts w:ascii="Arial" w:hAnsi="Arial" w:cs="Arial"/>
          <w:color w:val="3333FF"/>
          <w:sz w:val="20"/>
        </w:rPr>
        <w:t xml:space="preserve">7  7 No sabe / No está seguro(a) </w:t>
      </w:r>
    </w:p>
    <w:p w14:paraId="1747DBCA" w14:textId="77777777" w:rsidR="00E34A9B" w:rsidRDefault="00E34A9B" w:rsidP="00E34A9B">
      <w:pPr>
        <w:tabs>
          <w:tab w:val="left" w:pos="1434"/>
        </w:tabs>
        <w:rPr>
          <w:rFonts w:ascii="Arial" w:hAnsi="Arial" w:cs="Arial"/>
          <w:color w:val="3333FF"/>
          <w:sz w:val="20"/>
        </w:rPr>
      </w:pPr>
      <w:r w:rsidRPr="00A33A3B">
        <w:rPr>
          <w:rFonts w:ascii="Arial" w:hAnsi="Arial" w:cs="Arial"/>
          <w:color w:val="3333FF"/>
          <w:sz w:val="20"/>
        </w:rPr>
        <w:t xml:space="preserve">9  9 Se rehusó a </w:t>
      </w:r>
      <w:r w:rsidR="003A3923">
        <w:rPr>
          <w:rFonts w:ascii="Arial" w:hAnsi="Arial" w:cs="Arial"/>
          <w:color w:val="3333FF"/>
          <w:sz w:val="20"/>
        </w:rPr>
        <w:t>contester</w:t>
      </w:r>
    </w:p>
    <w:p w14:paraId="3AC79DE3" w14:textId="77777777" w:rsidR="003A3923" w:rsidRDefault="003A3923" w:rsidP="00E34A9B">
      <w:pPr>
        <w:tabs>
          <w:tab w:val="left" w:pos="1434"/>
        </w:tabs>
        <w:rPr>
          <w:ins w:id="223" w:author="Sam Vincent" w:date="2015-01-29T11:31:00Z"/>
          <w:rFonts w:ascii="Arial" w:hAnsi="Arial" w:cs="Arial"/>
          <w:color w:val="3333FF"/>
          <w:sz w:val="20"/>
        </w:rPr>
      </w:pPr>
    </w:p>
    <w:p w14:paraId="1700EE93" w14:textId="77777777" w:rsidR="00A566B9" w:rsidRPr="00A566B9" w:rsidRDefault="00A566B9" w:rsidP="00A566B9">
      <w:pPr>
        <w:pStyle w:val="ListParagraph"/>
        <w:ind w:left="0"/>
        <w:rPr>
          <w:ins w:id="224" w:author="Sam Vincent" w:date="2015-01-29T11:31:00Z"/>
          <w:color w:val="3333FF"/>
          <w:sz w:val="24"/>
          <w:szCs w:val="24"/>
          <w:lang w:val="es-CR"/>
          <w:rPrChange w:id="225" w:author="Sam Vincent" w:date="2015-01-29T11:31:00Z">
            <w:rPr>
              <w:ins w:id="226" w:author="Sam Vincent" w:date="2015-01-29T11:31:00Z"/>
              <w:sz w:val="24"/>
              <w:szCs w:val="24"/>
              <w:lang w:val="es-CR"/>
            </w:rPr>
          </w:rPrChange>
        </w:rPr>
      </w:pPr>
      <w:ins w:id="227" w:author="Sam Vincent" w:date="2015-01-29T11:31:00Z">
        <w:r w:rsidRPr="00A566B9">
          <w:rPr>
            <w:b/>
            <w:color w:val="3333FF"/>
            <w:sz w:val="24"/>
            <w:szCs w:val="24"/>
            <w:lang w:val="es-CR"/>
            <w:rPrChange w:id="228" w:author="Sam Vincent" w:date="2015-01-29T11:31:00Z">
              <w:rPr>
                <w:b/>
                <w:sz w:val="24"/>
                <w:szCs w:val="24"/>
                <w:lang w:val="es-CR"/>
              </w:rPr>
            </w:rPrChange>
          </w:rPr>
          <w:t>WA10_1a</w:t>
        </w:r>
        <w:r w:rsidRPr="00A566B9">
          <w:rPr>
            <w:color w:val="3333FF"/>
            <w:sz w:val="24"/>
            <w:szCs w:val="24"/>
            <w:lang w:val="es-CR"/>
            <w:rPrChange w:id="229" w:author="Sam Vincent" w:date="2015-01-29T11:31:00Z">
              <w:rPr>
                <w:sz w:val="24"/>
                <w:szCs w:val="24"/>
                <w:lang w:val="es-CR"/>
              </w:rPr>
            </w:rPrChange>
          </w:rPr>
          <w:t xml:space="preserve"> En los últimos 12 meses, ¿en </w:t>
        </w:r>
        <w:r w:rsidRPr="00A566B9">
          <w:rPr>
            <w:b/>
            <w:color w:val="3333FF"/>
            <w:sz w:val="24"/>
            <w:szCs w:val="24"/>
            <w:lang w:val="es-CR"/>
            <w:rPrChange w:id="230" w:author="Sam Vincent" w:date="2015-01-29T11:31:00Z">
              <w:rPr>
                <w:b/>
                <w:sz w:val="24"/>
                <w:szCs w:val="24"/>
                <w:lang w:val="es-CR"/>
              </w:rPr>
            </w:rPrChange>
          </w:rPr>
          <w:t>[if wa1_3ck &gt;1]</w:t>
        </w:r>
        <w:r w:rsidRPr="00A566B9">
          <w:rPr>
            <w:color w:val="3333FF"/>
            <w:sz w:val="24"/>
            <w:szCs w:val="24"/>
            <w:lang w:val="es-CR"/>
            <w:rPrChange w:id="231" w:author="Sam Vincent" w:date="2015-01-29T11:31:00Z">
              <w:rPr>
                <w:sz w:val="24"/>
                <w:szCs w:val="24"/>
                <w:lang w:val="es-CR"/>
              </w:rPr>
            </w:rPrChange>
          </w:rPr>
          <w:t xml:space="preserve"> cuántas visitas </w:t>
        </w:r>
        <w:r w:rsidRPr="00A566B9">
          <w:rPr>
            <w:b/>
            <w:color w:val="3333FF"/>
            <w:sz w:val="24"/>
            <w:szCs w:val="24"/>
            <w:lang w:val="es-CR"/>
            <w:rPrChange w:id="232" w:author="Sam Vincent" w:date="2015-01-29T11:31:00Z">
              <w:rPr>
                <w:b/>
                <w:sz w:val="24"/>
                <w:szCs w:val="24"/>
                <w:lang w:val="es-CR"/>
              </w:rPr>
            </w:rPrChange>
          </w:rPr>
          <w:t xml:space="preserve">[if wa1_3ck =1] </w:t>
        </w:r>
        <w:r w:rsidRPr="00A566B9">
          <w:rPr>
            <w:color w:val="3333FF"/>
            <w:sz w:val="24"/>
            <w:szCs w:val="24"/>
            <w:lang w:val="es-CR"/>
            <w:rPrChange w:id="233" w:author="Sam Vincent" w:date="2015-01-29T11:31:00Z">
              <w:rPr>
                <w:sz w:val="24"/>
                <w:szCs w:val="24"/>
                <w:lang w:val="es-CR"/>
              </w:rPr>
            </w:rPrChange>
          </w:rPr>
          <w:t xml:space="preserve">esta visita </w:t>
        </w:r>
      </w:ins>
    </w:p>
    <w:p w14:paraId="19CD4077" w14:textId="77777777" w:rsidR="00A566B9" w:rsidRPr="00A566B9" w:rsidRDefault="00A566B9" w:rsidP="00A566B9">
      <w:pPr>
        <w:pStyle w:val="ListParagraph"/>
        <w:ind w:left="0"/>
        <w:rPr>
          <w:ins w:id="234" w:author="Sam Vincent" w:date="2015-01-29T11:31:00Z"/>
          <w:color w:val="3333FF"/>
          <w:sz w:val="24"/>
          <w:szCs w:val="24"/>
          <w:lang w:val="es-CR"/>
          <w:rPrChange w:id="235" w:author="Sam Vincent" w:date="2015-01-29T11:31:00Z">
            <w:rPr>
              <w:ins w:id="236" w:author="Sam Vincent" w:date="2015-01-29T11:31:00Z"/>
              <w:sz w:val="24"/>
              <w:szCs w:val="24"/>
              <w:lang w:val="es-CR"/>
            </w:rPr>
          </w:rPrChange>
        </w:rPr>
      </w:pPr>
      <w:ins w:id="237" w:author="Sam Vincent" w:date="2015-01-29T11:31:00Z">
        <w:r w:rsidRPr="00A566B9">
          <w:rPr>
            <w:color w:val="3333FF"/>
            <w:sz w:val="24"/>
            <w:szCs w:val="24"/>
            <w:lang w:val="es-CR"/>
            <w:rPrChange w:id="238" w:author="Sam Vincent" w:date="2015-01-29T11:31:00Z">
              <w:rPr>
                <w:sz w:val="24"/>
                <w:szCs w:val="24"/>
                <w:lang w:val="es-CR"/>
              </w:rPr>
            </w:rPrChange>
          </w:rPr>
          <w:t>se le aconsejó a dejar de fumar por un médico u otro profesional de la salud?</w:t>
        </w:r>
      </w:ins>
    </w:p>
    <w:p w14:paraId="722EDE82" w14:textId="77777777" w:rsidR="00A566B9" w:rsidRDefault="00A566B9" w:rsidP="00E34A9B">
      <w:pPr>
        <w:tabs>
          <w:tab w:val="left" w:pos="1434"/>
        </w:tabs>
        <w:rPr>
          <w:rFonts w:ascii="Arial" w:hAnsi="Arial" w:cs="Arial"/>
          <w:color w:val="3333FF"/>
          <w:sz w:val="20"/>
        </w:rPr>
      </w:pPr>
    </w:p>
    <w:p w14:paraId="0B1B13CC" w14:textId="77777777" w:rsidR="00E34A9B" w:rsidRPr="00A33A3B" w:rsidRDefault="00E34A9B" w:rsidP="00E34A9B">
      <w:pPr>
        <w:tabs>
          <w:tab w:val="left" w:pos="1434"/>
        </w:tabs>
        <w:rPr>
          <w:rFonts w:ascii="Arial" w:hAnsi="Arial" w:cs="Arial"/>
          <w:color w:val="000000"/>
          <w:sz w:val="20"/>
        </w:rPr>
      </w:pPr>
    </w:p>
    <w:p w14:paraId="28D3223F" w14:textId="77777777" w:rsidR="00E34A9B" w:rsidRPr="00A33A3B" w:rsidRDefault="00E34A9B" w:rsidP="00E34A9B">
      <w:pPr>
        <w:tabs>
          <w:tab w:val="left" w:pos="1434"/>
        </w:tabs>
        <w:rPr>
          <w:rFonts w:ascii="Arial" w:hAnsi="Arial" w:cs="Arial"/>
          <w:color w:val="000000"/>
          <w:sz w:val="20"/>
        </w:rPr>
      </w:pPr>
      <w:r w:rsidRPr="00A33A3B">
        <w:rPr>
          <w:rFonts w:ascii="Arial" w:hAnsi="Arial" w:cs="Arial"/>
          <w:color w:val="000000"/>
          <w:sz w:val="20"/>
        </w:rPr>
        <w:t>//ask if cstate ne 2//</w:t>
      </w:r>
    </w:p>
    <w:p w14:paraId="46D59A03" w14:textId="77777777" w:rsidR="00E34A9B" w:rsidRPr="00A33A3B" w:rsidRDefault="00E34A9B" w:rsidP="00E34A9B">
      <w:pPr>
        <w:rPr>
          <w:rFonts w:ascii="Arial" w:hAnsi="Arial" w:cs="Arial"/>
          <w:sz w:val="20"/>
        </w:rPr>
      </w:pPr>
      <w:r w:rsidRPr="00A33A3B">
        <w:rPr>
          <w:rFonts w:ascii="Arial" w:hAnsi="Arial" w:cs="Arial"/>
          <w:b/>
          <w:sz w:val="20"/>
        </w:rPr>
        <w:t>WA</w:t>
      </w:r>
      <w:r>
        <w:rPr>
          <w:rFonts w:ascii="Arial" w:hAnsi="Arial" w:cs="Arial"/>
          <w:b/>
          <w:sz w:val="20"/>
        </w:rPr>
        <w:t>10</w:t>
      </w:r>
      <w:r w:rsidRPr="00A33A3B">
        <w:rPr>
          <w:rFonts w:ascii="Arial" w:hAnsi="Arial" w:cs="Arial"/>
          <w:b/>
          <w:sz w:val="20"/>
        </w:rPr>
        <w:t>_</w:t>
      </w:r>
      <w:r w:rsidR="00402570">
        <w:rPr>
          <w:rFonts w:ascii="Arial" w:hAnsi="Arial" w:cs="Arial"/>
          <w:b/>
          <w:sz w:val="20"/>
        </w:rPr>
        <w:t>2</w:t>
      </w:r>
      <w:r w:rsidRPr="00A33A3B">
        <w:rPr>
          <w:rFonts w:ascii="Arial" w:hAnsi="Arial" w:cs="Arial"/>
          <w:b/>
          <w:sz w:val="20"/>
        </w:rPr>
        <w:t>t</w:t>
      </w:r>
      <w:r w:rsidRPr="00A33A3B">
        <w:rPr>
          <w:rFonts w:ascii="Arial" w:hAnsi="Arial" w:cs="Arial"/>
          <w:sz w:val="20"/>
        </w:rPr>
        <w:tab/>
        <w:t>Now I have a question about smoking in your home.</w:t>
      </w:r>
    </w:p>
    <w:p w14:paraId="0B8237BD" w14:textId="77777777" w:rsidR="00E34A9B" w:rsidRPr="00A33A3B" w:rsidRDefault="00E34A9B" w:rsidP="00E34A9B">
      <w:pPr>
        <w:rPr>
          <w:rFonts w:ascii="Arial" w:hAnsi="Arial" w:cs="Arial"/>
          <w:sz w:val="20"/>
        </w:rPr>
      </w:pPr>
      <w:r w:rsidRPr="00A33A3B">
        <w:rPr>
          <w:rFonts w:ascii="Arial" w:hAnsi="Arial" w:cs="Arial"/>
          <w:sz w:val="20"/>
        </w:rPr>
        <w:t>1. Continue</w:t>
      </w:r>
    </w:p>
    <w:p w14:paraId="1DA10E8D" w14:textId="77777777" w:rsidR="00E34A9B" w:rsidRPr="00A33A3B" w:rsidRDefault="00E34A9B" w:rsidP="00E34A9B">
      <w:pPr>
        <w:tabs>
          <w:tab w:val="left" w:pos="1434"/>
        </w:tabs>
        <w:rPr>
          <w:rFonts w:ascii="Arial" w:hAnsi="Arial" w:cs="Arial"/>
          <w:color w:val="000000"/>
          <w:sz w:val="20"/>
        </w:rPr>
      </w:pPr>
    </w:p>
    <w:p w14:paraId="46B7F63D" w14:textId="77777777" w:rsidR="00E34A9B" w:rsidRPr="00A33A3B" w:rsidRDefault="00E34A9B" w:rsidP="00E34A9B">
      <w:pPr>
        <w:pStyle w:val="Question11ptRight05"/>
        <w:rPr>
          <w:rFonts w:cs="Arial"/>
          <w:color w:val="3333FF"/>
          <w:sz w:val="20"/>
        </w:rPr>
      </w:pPr>
      <w:r w:rsidRPr="00A33A3B">
        <w:rPr>
          <w:rFonts w:cs="Arial"/>
          <w:b/>
          <w:color w:val="3333FF"/>
          <w:sz w:val="20"/>
        </w:rPr>
        <w:t>WA</w:t>
      </w:r>
      <w:r>
        <w:rPr>
          <w:rFonts w:cs="Arial"/>
          <w:b/>
          <w:color w:val="3333FF"/>
          <w:sz w:val="20"/>
        </w:rPr>
        <w:t>10</w:t>
      </w:r>
      <w:r w:rsidRPr="00A33A3B">
        <w:rPr>
          <w:rFonts w:cs="Arial"/>
          <w:b/>
          <w:color w:val="3333FF"/>
          <w:sz w:val="20"/>
        </w:rPr>
        <w:t>_</w:t>
      </w:r>
      <w:r w:rsidR="00402570">
        <w:rPr>
          <w:rFonts w:cs="Arial"/>
          <w:b/>
          <w:color w:val="3333FF"/>
          <w:sz w:val="20"/>
        </w:rPr>
        <w:t>2</w:t>
      </w:r>
      <w:r w:rsidRPr="00A33A3B">
        <w:rPr>
          <w:rFonts w:cs="Arial"/>
          <w:b/>
          <w:color w:val="3333FF"/>
          <w:sz w:val="20"/>
        </w:rPr>
        <w:t>t</w:t>
      </w:r>
      <w:r w:rsidRPr="00A33A3B">
        <w:rPr>
          <w:rFonts w:cs="Arial"/>
          <w:color w:val="3333FF"/>
          <w:sz w:val="20"/>
        </w:rPr>
        <w:t xml:space="preserve">           Ahora quisiera hacerle algunas preguntas con respecto a fumar en su casa.</w:t>
      </w:r>
    </w:p>
    <w:p w14:paraId="1A6E52C9" w14:textId="77777777" w:rsidR="00E34A9B" w:rsidRPr="00A33A3B" w:rsidRDefault="00E34A9B" w:rsidP="00E34A9B">
      <w:pPr>
        <w:pStyle w:val="Question11ptRight05"/>
        <w:rPr>
          <w:rFonts w:cs="Arial"/>
          <w:color w:val="3333FF"/>
          <w:sz w:val="20"/>
        </w:rPr>
      </w:pPr>
    </w:p>
    <w:p w14:paraId="156AAD95" w14:textId="77777777" w:rsidR="00E34A9B" w:rsidRPr="00A33A3B" w:rsidRDefault="00E34A9B" w:rsidP="00E34A9B">
      <w:pPr>
        <w:pStyle w:val="Question11ptRight05"/>
        <w:rPr>
          <w:rFonts w:cs="Arial"/>
          <w:color w:val="3333FF"/>
          <w:sz w:val="20"/>
        </w:rPr>
      </w:pPr>
      <w:r w:rsidRPr="00A33A3B">
        <w:rPr>
          <w:rFonts w:cs="Arial"/>
          <w:color w:val="3333FF"/>
          <w:sz w:val="20"/>
        </w:rPr>
        <w:t>1. Continue</w:t>
      </w:r>
    </w:p>
    <w:p w14:paraId="3891E853" w14:textId="77777777" w:rsidR="00E34A9B" w:rsidRPr="00A33A3B" w:rsidRDefault="00E34A9B" w:rsidP="00E34A9B">
      <w:pPr>
        <w:tabs>
          <w:tab w:val="left" w:pos="1434"/>
        </w:tabs>
        <w:rPr>
          <w:rFonts w:ascii="Arial" w:hAnsi="Arial" w:cs="Arial"/>
          <w:color w:val="000000"/>
          <w:sz w:val="20"/>
        </w:rPr>
      </w:pPr>
    </w:p>
    <w:p w14:paraId="508A7EA9" w14:textId="77777777" w:rsidR="00E34A9B" w:rsidRPr="00A33A3B" w:rsidRDefault="00E34A9B" w:rsidP="00E34A9B">
      <w:pPr>
        <w:tabs>
          <w:tab w:val="left" w:pos="1434"/>
        </w:tabs>
        <w:rPr>
          <w:rFonts w:ascii="Arial" w:hAnsi="Arial" w:cs="Arial"/>
          <w:color w:val="000000"/>
          <w:sz w:val="20"/>
        </w:rPr>
      </w:pPr>
      <w:r w:rsidRPr="00A33A3B">
        <w:rPr>
          <w:rFonts w:ascii="Arial" w:hAnsi="Arial" w:cs="Arial"/>
          <w:color w:val="000000"/>
          <w:sz w:val="20"/>
        </w:rPr>
        <w:t>//ask if cstate ne 2//</w:t>
      </w:r>
    </w:p>
    <w:p w14:paraId="6C29F04F" w14:textId="77777777" w:rsidR="00E34A9B" w:rsidRPr="00A33A3B" w:rsidRDefault="00E34A9B" w:rsidP="00E34A9B">
      <w:pPr>
        <w:rPr>
          <w:rFonts w:ascii="Arial" w:hAnsi="Arial" w:cs="Arial"/>
          <w:sz w:val="20"/>
        </w:rPr>
      </w:pPr>
    </w:p>
    <w:p w14:paraId="1FF4FB84" w14:textId="77777777" w:rsidR="00E34A9B" w:rsidRPr="00A33A3B" w:rsidRDefault="00E34A9B" w:rsidP="00E34A9B">
      <w:pPr>
        <w:ind w:left="1440" w:hanging="1440"/>
        <w:rPr>
          <w:rFonts w:ascii="Arial" w:hAnsi="Arial" w:cs="Arial"/>
          <w:sz w:val="20"/>
        </w:rPr>
      </w:pPr>
      <w:r w:rsidRPr="00A33A3B">
        <w:rPr>
          <w:rFonts w:ascii="Arial" w:hAnsi="Arial" w:cs="Arial"/>
          <w:b/>
          <w:sz w:val="20"/>
        </w:rPr>
        <w:t>WA</w:t>
      </w:r>
      <w:r>
        <w:rPr>
          <w:rFonts w:ascii="Arial" w:hAnsi="Arial" w:cs="Arial"/>
          <w:b/>
          <w:sz w:val="20"/>
        </w:rPr>
        <w:t>10</w:t>
      </w:r>
      <w:r w:rsidRPr="00A33A3B">
        <w:rPr>
          <w:rFonts w:ascii="Arial" w:hAnsi="Arial" w:cs="Arial"/>
          <w:b/>
          <w:sz w:val="20"/>
        </w:rPr>
        <w:t>_</w:t>
      </w:r>
      <w:r w:rsidR="00402570">
        <w:rPr>
          <w:rFonts w:ascii="Arial" w:hAnsi="Arial" w:cs="Arial"/>
          <w:b/>
          <w:sz w:val="20"/>
        </w:rPr>
        <w:t>2</w:t>
      </w:r>
      <w:r w:rsidRPr="00A33A3B">
        <w:rPr>
          <w:rFonts w:ascii="Arial" w:hAnsi="Arial" w:cs="Arial"/>
          <w:sz w:val="20"/>
        </w:rPr>
        <w:tab/>
        <w:t xml:space="preserve">On how many of the past 30 days has anyone, including you, smoked anywhere inside your home? </w:t>
      </w:r>
    </w:p>
    <w:p w14:paraId="1461B153" w14:textId="77777777" w:rsidR="00E34A9B" w:rsidRPr="00A33A3B" w:rsidRDefault="00E34A9B" w:rsidP="00E34A9B">
      <w:pPr>
        <w:ind w:left="720" w:firstLine="720"/>
        <w:rPr>
          <w:rFonts w:ascii="Arial" w:hAnsi="Arial" w:cs="Arial"/>
          <w:sz w:val="20"/>
        </w:rPr>
      </w:pPr>
      <w:r w:rsidRPr="00A33A3B">
        <w:rPr>
          <w:rFonts w:ascii="Arial" w:hAnsi="Arial" w:cs="Arial"/>
          <w:sz w:val="20"/>
        </w:rPr>
        <w:t>_ _</w:t>
      </w:r>
      <w:r w:rsidRPr="00A33A3B">
        <w:rPr>
          <w:rFonts w:ascii="Arial" w:hAnsi="Arial" w:cs="Arial"/>
          <w:sz w:val="20"/>
        </w:rPr>
        <w:tab/>
        <w:t>Number of days that people smoked inside home [RANGE 01-30]</w:t>
      </w:r>
    </w:p>
    <w:p w14:paraId="02DC83BD" w14:textId="77777777" w:rsidR="00E34A9B" w:rsidRPr="00A33A3B" w:rsidRDefault="00E34A9B" w:rsidP="00E34A9B">
      <w:pPr>
        <w:ind w:left="720" w:firstLine="720"/>
        <w:rPr>
          <w:rFonts w:ascii="Arial" w:hAnsi="Arial" w:cs="Arial"/>
          <w:sz w:val="20"/>
        </w:rPr>
      </w:pPr>
      <w:r w:rsidRPr="00A33A3B">
        <w:rPr>
          <w:rFonts w:ascii="Arial" w:hAnsi="Arial" w:cs="Arial"/>
          <w:sz w:val="20"/>
        </w:rPr>
        <w:t>88</w:t>
      </w:r>
      <w:r w:rsidRPr="00A33A3B">
        <w:rPr>
          <w:rFonts w:ascii="Arial" w:hAnsi="Arial" w:cs="Arial"/>
          <w:sz w:val="20"/>
        </w:rPr>
        <w:tab/>
        <w:t>None</w:t>
      </w:r>
    </w:p>
    <w:p w14:paraId="60B6A12E" w14:textId="77777777" w:rsidR="00E34A9B" w:rsidRPr="00A33A3B" w:rsidRDefault="00E34A9B" w:rsidP="00E34A9B">
      <w:pPr>
        <w:ind w:left="720" w:firstLine="720"/>
        <w:rPr>
          <w:rFonts w:ascii="Arial" w:hAnsi="Arial" w:cs="Arial"/>
          <w:sz w:val="20"/>
        </w:rPr>
      </w:pPr>
      <w:r w:rsidRPr="00A33A3B">
        <w:rPr>
          <w:rFonts w:ascii="Arial" w:hAnsi="Arial" w:cs="Arial"/>
          <w:sz w:val="20"/>
        </w:rPr>
        <w:t>77</w:t>
      </w:r>
      <w:r w:rsidRPr="00A33A3B">
        <w:rPr>
          <w:rFonts w:ascii="Arial" w:hAnsi="Arial" w:cs="Arial"/>
          <w:sz w:val="20"/>
        </w:rPr>
        <w:tab/>
        <w:t>Don’t know/Not sure</w:t>
      </w:r>
    </w:p>
    <w:p w14:paraId="59525267" w14:textId="77777777" w:rsidR="00E34A9B" w:rsidRPr="00A33A3B" w:rsidRDefault="00E34A9B" w:rsidP="00E34A9B">
      <w:pPr>
        <w:ind w:left="720" w:firstLine="720"/>
        <w:rPr>
          <w:rFonts w:ascii="Arial" w:hAnsi="Arial" w:cs="Arial"/>
          <w:sz w:val="20"/>
        </w:rPr>
      </w:pPr>
      <w:r w:rsidRPr="00A33A3B">
        <w:rPr>
          <w:rFonts w:ascii="Arial" w:hAnsi="Arial" w:cs="Arial"/>
          <w:sz w:val="20"/>
        </w:rPr>
        <w:t>99</w:t>
      </w:r>
      <w:r w:rsidRPr="00A33A3B">
        <w:rPr>
          <w:rFonts w:ascii="Arial" w:hAnsi="Arial" w:cs="Arial"/>
          <w:sz w:val="20"/>
        </w:rPr>
        <w:tab/>
        <w:t>Refused</w:t>
      </w:r>
    </w:p>
    <w:p w14:paraId="46303174" w14:textId="77777777" w:rsidR="00E34A9B" w:rsidRPr="00A33A3B" w:rsidRDefault="00E34A9B" w:rsidP="00E34A9B">
      <w:pPr>
        <w:pStyle w:val="BodyText1Char"/>
        <w:jc w:val="left"/>
      </w:pPr>
    </w:p>
    <w:p w14:paraId="41E60888" w14:textId="77777777" w:rsidR="00E34A9B" w:rsidRPr="00A33A3B" w:rsidRDefault="00E34A9B" w:rsidP="00E34A9B">
      <w:pPr>
        <w:tabs>
          <w:tab w:val="left" w:pos="360"/>
        </w:tabs>
        <w:rPr>
          <w:rFonts w:ascii="Arial" w:hAnsi="Arial" w:cs="Arial"/>
          <w:color w:val="3333FF"/>
          <w:sz w:val="20"/>
        </w:rPr>
      </w:pPr>
      <w:r w:rsidRPr="00A33A3B">
        <w:rPr>
          <w:rFonts w:ascii="Arial" w:hAnsi="Arial" w:cs="Arial"/>
          <w:b/>
          <w:color w:val="3333FF"/>
          <w:sz w:val="20"/>
        </w:rPr>
        <w:t>WA</w:t>
      </w:r>
      <w:r>
        <w:rPr>
          <w:rFonts w:ascii="Arial" w:hAnsi="Arial" w:cs="Arial"/>
          <w:b/>
          <w:color w:val="3333FF"/>
          <w:sz w:val="20"/>
        </w:rPr>
        <w:t>10</w:t>
      </w:r>
      <w:r w:rsidRPr="00A33A3B">
        <w:rPr>
          <w:rFonts w:ascii="Arial" w:hAnsi="Arial" w:cs="Arial"/>
          <w:b/>
          <w:color w:val="3333FF"/>
          <w:sz w:val="20"/>
        </w:rPr>
        <w:t>_</w:t>
      </w:r>
      <w:r w:rsidR="00402570">
        <w:rPr>
          <w:rFonts w:ascii="Arial" w:hAnsi="Arial" w:cs="Arial"/>
          <w:b/>
          <w:color w:val="3333FF"/>
          <w:sz w:val="20"/>
        </w:rPr>
        <w:t>2</w:t>
      </w:r>
      <w:r w:rsidRPr="00A33A3B">
        <w:rPr>
          <w:rFonts w:ascii="Arial" w:hAnsi="Arial" w:cs="Arial"/>
          <w:color w:val="3333FF"/>
          <w:sz w:val="20"/>
        </w:rPr>
        <w:tab/>
        <w:t>¿En cuántos de los últimos 30 días ha fumado alguien, incluyendo usted, dentro de su casa?</w:t>
      </w:r>
    </w:p>
    <w:p w14:paraId="30E217A2" w14:textId="77777777" w:rsidR="00E34A9B" w:rsidRPr="00A33A3B" w:rsidRDefault="00E34A9B" w:rsidP="00E34A9B">
      <w:pPr>
        <w:pStyle w:val="Question"/>
        <w:rPr>
          <w:rFonts w:cs="Arial"/>
          <w:bCs/>
          <w:color w:val="3333FF"/>
          <w:sz w:val="20"/>
          <w:szCs w:val="20"/>
        </w:rPr>
      </w:pPr>
      <w:r w:rsidRPr="00A33A3B">
        <w:rPr>
          <w:rFonts w:cs="Arial"/>
          <w:bCs/>
          <w:color w:val="3333FF"/>
          <w:sz w:val="20"/>
          <w:szCs w:val="20"/>
        </w:rPr>
        <w:t xml:space="preserve"> </w:t>
      </w:r>
      <w:r w:rsidRPr="00A33A3B">
        <w:rPr>
          <w:rFonts w:cs="Arial"/>
          <w:bCs/>
          <w:color w:val="3333FF"/>
          <w:sz w:val="20"/>
          <w:szCs w:val="20"/>
        </w:rPr>
        <w:tab/>
      </w:r>
    </w:p>
    <w:p w14:paraId="6CB16D9A" w14:textId="77777777" w:rsidR="00E34A9B" w:rsidRPr="00A33A3B" w:rsidRDefault="00E34A9B" w:rsidP="00E34A9B">
      <w:pPr>
        <w:pStyle w:val="Responsekeepwnext0"/>
        <w:rPr>
          <w:rFonts w:cs="Arial"/>
          <w:color w:val="3333FF"/>
          <w:sz w:val="20"/>
          <w:szCs w:val="20"/>
        </w:rPr>
      </w:pPr>
      <w:r w:rsidRPr="00A33A3B">
        <w:rPr>
          <w:rFonts w:cs="Arial"/>
          <w:color w:val="3333FF"/>
          <w:sz w:val="20"/>
          <w:szCs w:val="20"/>
        </w:rPr>
        <w:t>_ _</w:t>
      </w:r>
      <w:r w:rsidRPr="00A33A3B">
        <w:rPr>
          <w:rFonts w:cs="Arial"/>
          <w:color w:val="3333FF"/>
          <w:sz w:val="20"/>
          <w:szCs w:val="20"/>
        </w:rPr>
        <w:tab/>
        <w:t>Number of days that people smoked inside home [RANGE=01-30]</w:t>
      </w:r>
    </w:p>
    <w:p w14:paraId="6DC69F49" w14:textId="77777777" w:rsidR="00E34A9B" w:rsidRPr="00A33A3B" w:rsidRDefault="00E34A9B" w:rsidP="00E34A9B">
      <w:pPr>
        <w:pStyle w:val="ResponseKeepwnext"/>
        <w:rPr>
          <w:rFonts w:cs="Arial"/>
          <w:color w:val="3333FF"/>
          <w:sz w:val="20"/>
        </w:rPr>
      </w:pPr>
    </w:p>
    <w:p w14:paraId="77D9948C" w14:textId="77777777" w:rsidR="00E34A9B" w:rsidRPr="00A33A3B" w:rsidRDefault="00E34A9B" w:rsidP="00E34A9B">
      <w:pPr>
        <w:pStyle w:val="Response"/>
        <w:rPr>
          <w:rFonts w:cs="Arial"/>
          <w:color w:val="3333FF"/>
        </w:rPr>
      </w:pPr>
      <w:r w:rsidRPr="00A33A3B">
        <w:rPr>
          <w:rFonts w:cs="Arial"/>
          <w:color w:val="3333FF"/>
        </w:rPr>
        <w:t>88</w:t>
      </w:r>
      <w:r w:rsidRPr="00A33A3B">
        <w:rPr>
          <w:rFonts w:cs="Arial"/>
          <w:color w:val="3333FF"/>
        </w:rPr>
        <w:tab/>
        <w:t>None</w:t>
      </w:r>
    </w:p>
    <w:p w14:paraId="7124C7C0" w14:textId="77777777" w:rsidR="00E34A9B" w:rsidRPr="00A33A3B" w:rsidRDefault="00E34A9B" w:rsidP="00E34A9B">
      <w:pPr>
        <w:pStyle w:val="Response"/>
        <w:rPr>
          <w:rFonts w:cs="Arial"/>
          <w:color w:val="3333FF"/>
        </w:rPr>
      </w:pPr>
      <w:r w:rsidRPr="00A33A3B">
        <w:rPr>
          <w:rFonts w:cs="Arial"/>
          <w:color w:val="3333FF"/>
        </w:rPr>
        <w:t>77</w:t>
      </w:r>
      <w:r w:rsidRPr="00A33A3B">
        <w:rPr>
          <w:rFonts w:cs="Arial"/>
          <w:color w:val="3333FF"/>
        </w:rPr>
        <w:tab/>
        <w:t>Don’t know/Not sure</w:t>
      </w:r>
    </w:p>
    <w:p w14:paraId="2B100B8F" w14:textId="77777777" w:rsidR="00E34A9B" w:rsidRPr="00A33A3B" w:rsidRDefault="00E34A9B" w:rsidP="00E34A9B">
      <w:pPr>
        <w:pStyle w:val="Response"/>
        <w:rPr>
          <w:rFonts w:cs="Arial"/>
          <w:color w:val="3333FF"/>
        </w:rPr>
      </w:pPr>
      <w:r w:rsidRPr="00A33A3B">
        <w:rPr>
          <w:rFonts w:cs="Arial"/>
          <w:color w:val="3333FF"/>
        </w:rPr>
        <w:t>99</w:t>
      </w:r>
      <w:r w:rsidRPr="00A33A3B">
        <w:rPr>
          <w:rFonts w:cs="Arial"/>
          <w:color w:val="3333FF"/>
        </w:rPr>
        <w:tab/>
        <w:t>Refused</w:t>
      </w:r>
    </w:p>
    <w:p w14:paraId="21983BB3" w14:textId="77777777" w:rsidR="00E34A9B" w:rsidRPr="00A33A3B" w:rsidRDefault="00E34A9B" w:rsidP="00E34A9B">
      <w:pPr>
        <w:pStyle w:val="BodyText1Char"/>
        <w:jc w:val="left"/>
      </w:pPr>
    </w:p>
    <w:p w14:paraId="68371831" w14:textId="77777777" w:rsidR="00E34A9B" w:rsidRDefault="00E34A9B" w:rsidP="00E34A9B">
      <w:pPr>
        <w:pStyle w:val="BodyText1Char"/>
        <w:jc w:val="left"/>
      </w:pPr>
      <w:r w:rsidRPr="00A33A3B">
        <w:t>//end timer ett</w:t>
      </w:r>
      <w:r>
        <w:t>10</w:t>
      </w:r>
      <w:r w:rsidRPr="00A33A3B">
        <w:t>//</w:t>
      </w:r>
    </w:p>
    <w:p w14:paraId="24A80BA9" w14:textId="77777777" w:rsidR="00E34A9B" w:rsidRDefault="00E34A9B" w:rsidP="00E34A9B">
      <w:pPr>
        <w:pStyle w:val="BodyText1Char"/>
        <w:jc w:val="left"/>
      </w:pPr>
    </w:p>
    <w:p w14:paraId="5DD40F89" w14:textId="77777777" w:rsidR="00E34A9B" w:rsidRPr="00CF555A" w:rsidRDefault="00E34A9B" w:rsidP="00E34A9B">
      <w:pPr>
        <w:pStyle w:val="Heading2"/>
        <w:rPr>
          <w:sz w:val="22"/>
        </w:rPr>
      </w:pPr>
      <w:bookmarkStart w:id="239" w:name="_Toc403639604"/>
      <w:bookmarkStart w:id="240" w:name="_Toc406070540"/>
      <w:r>
        <w:rPr>
          <w:u w:val="single"/>
        </w:rPr>
        <w:t>State-Added Section 11</w:t>
      </w:r>
      <w:r w:rsidRPr="00A435BD">
        <w:rPr>
          <w:u w:val="single"/>
        </w:rPr>
        <w:t xml:space="preserve">: </w:t>
      </w:r>
      <w:r>
        <w:rPr>
          <w:u w:val="single"/>
        </w:rPr>
        <w:t>Alternative Tobacco</w:t>
      </w:r>
      <w:r w:rsidRPr="00A435BD">
        <w:rPr>
          <w:u w:val="single"/>
        </w:rPr>
        <w:t xml:space="preserve"> (land and cell)</w:t>
      </w:r>
      <w:bookmarkEnd w:id="239"/>
      <w:bookmarkEnd w:id="240"/>
    </w:p>
    <w:p w14:paraId="2B64DD01" w14:textId="77777777" w:rsidR="00F34488" w:rsidRDefault="00F34488" w:rsidP="00E34A9B">
      <w:pPr>
        <w:pStyle w:val="BodyText1Char"/>
        <w:jc w:val="left"/>
      </w:pPr>
      <w:r>
        <w:t>//start timer ett10//</w:t>
      </w:r>
    </w:p>
    <w:p w14:paraId="577F27DC" w14:textId="77777777" w:rsidR="00926E9A" w:rsidRPr="00D00EA1" w:rsidRDefault="00926E9A" w:rsidP="00926E9A">
      <w:pPr>
        <w:pStyle w:val="BodyText1Char"/>
        <w:jc w:val="left"/>
        <w:rPr>
          <w:ins w:id="241" w:author="VM" w:date="2015-01-30T13:29:00Z"/>
          <w:color w:val="FF0000"/>
        </w:rPr>
      </w:pPr>
      <w:ins w:id="242" w:author="VM" w:date="2015-01-30T13:29:00Z">
        <w:r w:rsidRPr="00D00EA1">
          <w:rPr>
            <w:color w:val="FF0000"/>
          </w:rPr>
          <w:t>//ask if cstate ne 2//</w:t>
        </w:r>
      </w:ins>
    </w:p>
    <w:p w14:paraId="4428FB1D" w14:textId="77777777" w:rsidR="00E34A9B" w:rsidDel="00926E9A" w:rsidRDefault="00E34A9B" w:rsidP="00E34A9B">
      <w:pPr>
        <w:pStyle w:val="BodyText1Char"/>
        <w:jc w:val="left"/>
        <w:rPr>
          <w:del w:id="243" w:author="VM" w:date="2015-01-30T13:29:00Z"/>
        </w:rPr>
      </w:pPr>
      <w:del w:id="244" w:author="VM" w:date="2015-01-30T13:29:00Z">
        <w:r w:rsidRPr="00FA58D2" w:rsidDel="00926E9A">
          <w:delText xml:space="preserve">//ask </w:delText>
        </w:r>
        <w:r w:rsidRPr="00F34488" w:rsidDel="00926E9A">
          <w:delText>if (s</w:delText>
        </w:r>
        <w:r w:rsidR="00F34488" w:rsidDel="00926E9A">
          <w:delText>7</w:delText>
        </w:r>
        <w:r w:rsidRPr="00F34488" w:rsidDel="00926E9A">
          <w:delText>q2</w:delText>
        </w:r>
        <w:r w:rsidRPr="00FA58D2" w:rsidDel="00926E9A">
          <w:delText xml:space="preserve"> = 18-29 or wa 2_1 = 21) and cstate ne 2//</w:delText>
        </w:r>
      </w:del>
    </w:p>
    <w:p w14:paraId="7336595B" w14:textId="77777777" w:rsidR="00E34A9B" w:rsidRPr="00A33A3B" w:rsidRDefault="00E34A9B" w:rsidP="00E34A9B">
      <w:pPr>
        <w:pStyle w:val="BodyText1Char"/>
        <w:jc w:val="left"/>
      </w:pPr>
    </w:p>
    <w:bookmarkEnd w:id="200"/>
    <w:p w14:paraId="070EDF63" w14:textId="77777777" w:rsidR="00E34A9B" w:rsidRPr="00A33A3B" w:rsidRDefault="00E34A9B" w:rsidP="00E34A9B">
      <w:pPr>
        <w:rPr>
          <w:rFonts w:ascii="Arial" w:hAnsi="Arial" w:cs="Arial"/>
          <w:sz w:val="20"/>
        </w:rPr>
      </w:pPr>
    </w:p>
    <w:p w14:paraId="609C9F05" w14:textId="77777777" w:rsidR="00E34A9B" w:rsidRPr="00A33A3B" w:rsidRDefault="00E34A9B" w:rsidP="00E34A9B">
      <w:pPr>
        <w:tabs>
          <w:tab w:val="left" w:pos="1440"/>
        </w:tabs>
        <w:ind w:left="1440" w:hanging="1440"/>
        <w:rPr>
          <w:rFonts w:ascii="Arial" w:hAnsi="Arial" w:cs="Arial"/>
          <w:color w:val="000000"/>
          <w:sz w:val="20"/>
        </w:rPr>
      </w:pPr>
      <w:r w:rsidRPr="00A33A3B">
        <w:rPr>
          <w:rFonts w:ascii="Arial" w:hAnsi="Arial" w:cs="Arial"/>
          <w:b/>
          <w:sz w:val="20"/>
        </w:rPr>
        <w:t>WA</w:t>
      </w:r>
      <w:r>
        <w:rPr>
          <w:rFonts w:ascii="Arial" w:hAnsi="Arial" w:cs="Arial"/>
          <w:b/>
          <w:sz w:val="20"/>
        </w:rPr>
        <w:t>11</w:t>
      </w:r>
      <w:r w:rsidRPr="00A33A3B">
        <w:rPr>
          <w:rFonts w:ascii="Arial" w:hAnsi="Arial" w:cs="Arial"/>
          <w:b/>
          <w:sz w:val="20"/>
        </w:rPr>
        <w:t>_</w:t>
      </w:r>
      <w:r>
        <w:rPr>
          <w:rFonts w:ascii="Arial" w:hAnsi="Arial" w:cs="Arial"/>
          <w:b/>
          <w:sz w:val="20"/>
        </w:rPr>
        <w:t>1</w:t>
      </w:r>
      <w:r w:rsidRPr="00A33A3B">
        <w:rPr>
          <w:rFonts w:ascii="Arial" w:hAnsi="Arial" w:cs="Arial"/>
          <w:b/>
          <w:sz w:val="20"/>
        </w:rPr>
        <w:tab/>
      </w:r>
      <w:r w:rsidRPr="00A33A3B">
        <w:rPr>
          <w:rFonts w:ascii="Arial" w:hAnsi="Arial" w:cs="Arial"/>
          <w:color w:val="000000"/>
          <w:sz w:val="20"/>
        </w:rPr>
        <w:t>The next question asks you about smoking tobacco in a hookah, also known as a water pipe. During the past 30 days, on how many days did you smoke tobacco in a hookah?</w:t>
      </w:r>
    </w:p>
    <w:p w14:paraId="738D7CA6" w14:textId="77777777" w:rsidR="00E34A9B" w:rsidRPr="00A33A3B" w:rsidRDefault="00E34A9B" w:rsidP="00E34A9B">
      <w:pPr>
        <w:keepNext/>
        <w:ind w:left="720" w:hanging="720"/>
        <w:jc w:val="right"/>
        <w:rPr>
          <w:rFonts w:ascii="Arial" w:hAnsi="Arial" w:cs="Arial"/>
          <w:color w:val="000000"/>
          <w:sz w:val="20"/>
        </w:rPr>
      </w:pPr>
      <w:r w:rsidRPr="00A33A3B">
        <w:rPr>
          <w:rFonts w:ascii="Arial" w:hAnsi="Arial" w:cs="Arial"/>
          <w:color w:val="000000"/>
          <w:sz w:val="20"/>
        </w:rPr>
        <w:t>(SAQ)</w:t>
      </w:r>
    </w:p>
    <w:p w14:paraId="15F3D37C" w14:textId="77777777" w:rsidR="00E34A9B" w:rsidRPr="00A33A3B" w:rsidRDefault="00E34A9B" w:rsidP="00E34A9B">
      <w:pPr>
        <w:keepNext/>
        <w:ind w:left="2160"/>
        <w:rPr>
          <w:rFonts w:ascii="Arial" w:hAnsi="Arial" w:cs="Arial"/>
          <w:color w:val="000000"/>
          <w:sz w:val="20"/>
        </w:rPr>
      </w:pPr>
      <w:r w:rsidRPr="00A33A3B">
        <w:rPr>
          <w:rFonts w:ascii="Arial" w:hAnsi="Arial" w:cs="Arial"/>
          <w:sz w:val="20"/>
        </w:rPr>
        <w:t>_ _</w:t>
      </w:r>
      <w:r w:rsidRPr="00A33A3B">
        <w:rPr>
          <w:rFonts w:ascii="Arial" w:hAnsi="Arial" w:cs="Arial"/>
          <w:sz w:val="20"/>
        </w:rPr>
        <w:tab/>
        <w:t>Number of days [RANGE 01-30]</w:t>
      </w:r>
    </w:p>
    <w:p w14:paraId="4604F42B" w14:textId="77777777" w:rsidR="00E34A9B" w:rsidRPr="00A33A3B" w:rsidRDefault="00E34A9B" w:rsidP="00E34A9B">
      <w:pPr>
        <w:ind w:left="2160"/>
        <w:rPr>
          <w:rFonts w:ascii="Arial" w:hAnsi="Arial" w:cs="Arial"/>
          <w:sz w:val="20"/>
        </w:rPr>
      </w:pPr>
      <w:r w:rsidRPr="00A33A3B">
        <w:rPr>
          <w:rFonts w:ascii="Arial" w:hAnsi="Arial" w:cs="Arial"/>
          <w:sz w:val="20"/>
        </w:rPr>
        <w:t>88</w:t>
      </w:r>
      <w:r w:rsidRPr="00A33A3B">
        <w:rPr>
          <w:rFonts w:ascii="Arial" w:hAnsi="Arial" w:cs="Arial"/>
          <w:sz w:val="20"/>
        </w:rPr>
        <w:tab/>
        <w:t>None</w:t>
      </w:r>
    </w:p>
    <w:p w14:paraId="4717F155" w14:textId="77777777" w:rsidR="00E34A9B" w:rsidRPr="00A33A3B" w:rsidRDefault="00E34A9B" w:rsidP="00E34A9B">
      <w:pPr>
        <w:ind w:left="1440" w:firstLine="720"/>
        <w:rPr>
          <w:rFonts w:ascii="Arial" w:hAnsi="Arial" w:cs="Arial"/>
          <w:sz w:val="20"/>
        </w:rPr>
      </w:pPr>
      <w:r w:rsidRPr="00A33A3B">
        <w:rPr>
          <w:rFonts w:ascii="Arial" w:hAnsi="Arial" w:cs="Arial"/>
          <w:sz w:val="20"/>
        </w:rPr>
        <w:t>77</w:t>
      </w:r>
      <w:r w:rsidRPr="00A33A3B">
        <w:rPr>
          <w:rFonts w:ascii="Arial" w:hAnsi="Arial" w:cs="Arial"/>
          <w:sz w:val="20"/>
        </w:rPr>
        <w:tab/>
        <w:t>Don’t know/Not sure</w:t>
      </w:r>
    </w:p>
    <w:p w14:paraId="7C92304D" w14:textId="77777777" w:rsidR="00E34A9B" w:rsidRPr="00A33A3B" w:rsidRDefault="00E34A9B" w:rsidP="00E34A9B">
      <w:pPr>
        <w:ind w:left="1440" w:firstLine="720"/>
        <w:rPr>
          <w:rFonts w:ascii="Arial" w:hAnsi="Arial" w:cs="Arial"/>
          <w:sz w:val="20"/>
        </w:rPr>
      </w:pPr>
      <w:r w:rsidRPr="00A33A3B">
        <w:rPr>
          <w:rFonts w:ascii="Arial" w:hAnsi="Arial" w:cs="Arial"/>
          <w:sz w:val="20"/>
        </w:rPr>
        <w:t>99</w:t>
      </w:r>
      <w:r w:rsidRPr="00A33A3B">
        <w:rPr>
          <w:rFonts w:ascii="Arial" w:hAnsi="Arial" w:cs="Arial"/>
          <w:sz w:val="20"/>
        </w:rPr>
        <w:tab/>
        <w:t>Refused</w:t>
      </w:r>
    </w:p>
    <w:p w14:paraId="0F5405CB" w14:textId="77777777" w:rsidR="00E34A9B" w:rsidRPr="00A33A3B" w:rsidRDefault="00E34A9B" w:rsidP="00E34A9B">
      <w:pPr>
        <w:pStyle w:val="BodyText1Char"/>
        <w:jc w:val="left"/>
      </w:pPr>
    </w:p>
    <w:p w14:paraId="256EEE20" w14:textId="77777777" w:rsidR="00E34A9B" w:rsidRPr="00A33A3B" w:rsidRDefault="00E34A9B" w:rsidP="00E34A9B">
      <w:pPr>
        <w:ind w:left="1440" w:hanging="1440"/>
        <w:rPr>
          <w:rFonts w:ascii="Arial" w:hAnsi="Arial" w:cs="Arial"/>
          <w:color w:val="3333FF"/>
          <w:sz w:val="20"/>
        </w:rPr>
      </w:pPr>
      <w:r w:rsidRPr="00A33A3B">
        <w:rPr>
          <w:rFonts w:ascii="Arial" w:hAnsi="Arial" w:cs="Arial"/>
          <w:b/>
          <w:color w:val="3333FF"/>
          <w:sz w:val="20"/>
        </w:rPr>
        <w:t>WA</w:t>
      </w:r>
      <w:r>
        <w:rPr>
          <w:rFonts w:ascii="Arial" w:hAnsi="Arial" w:cs="Arial"/>
          <w:b/>
          <w:color w:val="3333FF"/>
          <w:sz w:val="20"/>
        </w:rPr>
        <w:t>11</w:t>
      </w:r>
      <w:r w:rsidRPr="00A33A3B">
        <w:rPr>
          <w:rFonts w:ascii="Arial" w:hAnsi="Arial" w:cs="Arial"/>
          <w:b/>
          <w:color w:val="3333FF"/>
          <w:sz w:val="20"/>
        </w:rPr>
        <w:t>_</w:t>
      </w:r>
      <w:r>
        <w:rPr>
          <w:rFonts w:ascii="Arial" w:hAnsi="Arial" w:cs="Arial"/>
          <w:b/>
          <w:color w:val="3333FF"/>
          <w:sz w:val="20"/>
        </w:rPr>
        <w:t>1</w:t>
      </w:r>
      <w:r w:rsidRPr="00A33A3B">
        <w:rPr>
          <w:rFonts w:ascii="Arial" w:hAnsi="Arial" w:cs="Arial"/>
          <w:b/>
          <w:color w:val="3333FF"/>
          <w:sz w:val="20"/>
        </w:rPr>
        <w:tab/>
      </w:r>
      <w:r w:rsidRPr="00A33A3B">
        <w:rPr>
          <w:rFonts w:ascii="Arial" w:hAnsi="Arial" w:cs="Arial"/>
          <w:color w:val="3333FF"/>
          <w:sz w:val="20"/>
        </w:rPr>
        <w:t>La siguiente pregunta trata sobre fumar tabaco en una hookah, también llamada pipa de agua. Durante los últimos 30 días, ¿cuántos días fumó tabaco en una hookah?</w:t>
      </w:r>
    </w:p>
    <w:p w14:paraId="2BB21000" w14:textId="77777777" w:rsidR="00E34A9B" w:rsidRPr="00A33A3B" w:rsidRDefault="00E34A9B" w:rsidP="00E34A9B">
      <w:pPr>
        <w:rPr>
          <w:rFonts w:ascii="Arial" w:hAnsi="Arial" w:cs="Arial"/>
          <w:color w:val="3333FF"/>
          <w:sz w:val="20"/>
        </w:rPr>
      </w:pPr>
    </w:p>
    <w:p w14:paraId="691CA9B0" w14:textId="77777777" w:rsidR="00E34A9B" w:rsidRPr="00A33A3B" w:rsidRDefault="00E34A9B" w:rsidP="00E34A9B">
      <w:pPr>
        <w:keepNext/>
        <w:ind w:left="2160"/>
        <w:rPr>
          <w:rFonts w:ascii="Arial" w:hAnsi="Arial" w:cs="Arial"/>
          <w:color w:val="3333FF"/>
          <w:sz w:val="20"/>
        </w:rPr>
      </w:pPr>
      <w:r w:rsidRPr="00A33A3B">
        <w:rPr>
          <w:rFonts w:ascii="Arial" w:hAnsi="Arial" w:cs="Arial"/>
          <w:color w:val="3333FF"/>
          <w:sz w:val="20"/>
        </w:rPr>
        <w:t>_ _</w:t>
      </w:r>
      <w:r w:rsidRPr="00A33A3B">
        <w:rPr>
          <w:rFonts w:ascii="Arial" w:hAnsi="Arial" w:cs="Arial"/>
          <w:color w:val="3333FF"/>
          <w:sz w:val="20"/>
        </w:rPr>
        <w:tab/>
        <w:t>Number of days [RANGE 01-30]</w:t>
      </w:r>
    </w:p>
    <w:p w14:paraId="0BA6AF0A" w14:textId="77777777" w:rsidR="00E34A9B" w:rsidRPr="00A33A3B" w:rsidRDefault="00E34A9B" w:rsidP="00E34A9B">
      <w:pPr>
        <w:ind w:left="2160"/>
        <w:rPr>
          <w:rFonts w:ascii="Arial" w:hAnsi="Arial" w:cs="Arial"/>
          <w:color w:val="3333FF"/>
          <w:sz w:val="20"/>
        </w:rPr>
      </w:pPr>
      <w:r w:rsidRPr="00A33A3B">
        <w:rPr>
          <w:rFonts w:ascii="Arial" w:hAnsi="Arial" w:cs="Arial"/>
          <w:color w:val="3333FF"/>
          <w:sz w:val="20"/>
        </w:rPr>
        <w:t>88</w:t>
      </w:r>
      <w:r w:rsidRPr="00A33A3B">
        <w:rPr>
          <w:rFonts w:ascii="Arial" w:hAnsi="Arial" w:cs="Arial"/>
          <w:color w:val="3333FF"/>
          <w:sz w:val="20"/>
        </w:rPr>
        <w:tab/>
        <w:t>None</w:t>
      </w:r>
    </w:p>
    <w:p w14:paraId="1495CDE7" w14:textId="77777777" w:rsidR="00E34A9B" w:rsidRPr="00A33A3B" w:rsidRDefault="00E34A9B" w:rsidP="00E34A9B">
      <w:pPr>
        <w:ind w:left="1440" w:firstLine="720"/>
        <w:rPr>
          <w:rFonts w:ascii="Arial" w:hAnsi="Arial" w:cs="Arial"/>
          <w:color w:val="3333FF"/>
          <w:sz w:val="20"/>
        </w:rPr>
      </w:pPr>
      <w:r w:rsidRPr="00A33A3B">
        <w:rPr>
          <w:rFonts w:ascii="Arial" w:hAnsi="Arial" w:cs="Arial"/>
          <w:color w:val="3333FF"/>
          <w:sz w:val="20"/>
        </w:rPr>
        <w:t>77</w:t>
      </w:r>
      <w:r w:rsidRPr="00A33A3B">
        <w:rPr>
          <w:rFonts w:ascii="Arial" w:hAnsi="Arial" w:cs="Arial"/>
          <w:color w:val="3333FF"/>
          <w:sz w:val="20"/>
        </w:rPr>
        <w:tab/>
        <w:t>Don’t know/Not sure</w:t>
      </w:r>
    </w:p>
    <w:p w14:paraId="5208E465" w14:textId="77777777" w:rsidR="00E34A9B" w:rsidRPr="00A33A3B" w:rsidRDefault="00E34A9B" w:rsidP="00E34A9B">
      <w:pPr>
        <w:ind w:left="1440" w:firstLine="720"/>
        <w:rPr>
          <w:rFonts w:ascii="Arial" w:hAnsi="Arial" w:cs="Arial"/>
          <w:color w:val="3333FF"/>
          <w:sz w:val="20"/>
        </w:rPr>
      </w:pPr>
      <w:r w:rsidRPr="00A33A3B">
        <w:rPr>
          <w:rFonts w:ascii="Arial" w:hAnsi="Arial" w:cs="Arial"/>
          <w:color w:val="3333FF"/>
          <w:sz w:val="20"/>
        </w:rPr>
        <w:t>99</w:t>
      </w:r>
      <w:r w:rsidRPr="00A33A3B">
        <w:rPr>
          <w:rFonts w:ascii="Arial" w:hAnsi="Arial" w:cs="Arial"/>
          <w:color w:val="3333FF"/>
          <w:sz w:val="20"/>
        </w:rPr>
        <w:tab/>
        <w:t>Refused</w:t>
      </w:r>
    </w:p>
    <w:p w14:paraId="3A2EC97D" w14:textId="77777777" w:rsidR="00E34A9B" w:rsidRPr="00A33A3B" w:rsidRDefault="00E34A9B" w:rsidP="00E34A9B">
      <w:pPr>
        <w:pStyle w:val="BodyText1Char"/>
        <w:jc w:val="left"/>
      </w:pPr>
    </w:p>
    <w:p w14:paraId="2FF48F3C" w14:textId="77777777" w:rsidR="001E4C5C" w:rsidRPr="00D00EA1" w:rsidRDefault="001E4C5C" w:rsidP="001E4C5C">
      <w:pPr>
        <w:pStyle w:val="BodyText1Char"/>
        <w:jc w:val="left"/>
        <w:rPr>
          <w:color w:val="FF0000"/>
        </w:rPr>
      </w:pPr>
      <w:r w:rsidRPr="00D00EA1">
        <w:rPr>
          <w:color w:val="FF0000"/>
        </w:rPr>
        <w:t>//ask if cstate ne 2//</w:t>
      </w:r>
    </w:p>
    <w:p w14:paraId="5427CDEF" w14:textId="77777777" w:rsidR="00E34A9B" w:rsidRPr="00A33A3B" w:rsidRDefault="00E34A9B" w:rsidP="00E34A9B">
      <w:pPr>
        <w:rPr>
          <w:rFonts w:ascii="Arial" w:hAnsi="Arial" w:cs="Arial"/>
          <w:b/>
          <w:sz w:val="20"/>
        </w:rPr>
      </w:pPr>
    </w:p>
    <w:p w14:paraId="16141B33" w14:textId="77777777" w:rsidR="0047559A" w:rsidRPr="0047559A" w:rsidRDefault="00E34A9B" w:rsidP="00C007FF">
      <w:pPr>
        <w:ind w:left="1440" w:hanging="1440"/>
        <w:rPr>
          <w:rFonts w:ascii="Arial" w:hAnsi="Arial" w:cs="Arial"/>
          <w:sz w:val="16"/>
        </w:rPr>
      </w:pPr>
      <w:r w:rsidRPr="00A33A3B">
        <w:rPr>
          <w:rFonts w:ascii="Arial" w:hAnsi="Arial" w:cs="Arial"/>
          <w:b/>
          <w:sz w:val="20"/>
        </w:rPr>
        <w:t>WA</w:t>
      </w:r>
      <w:r>
        <w:rPr>
          <w:rFonts w:ascii="Arial" w:hAnsi="Arial" w:cs="Arial"/>
          <w:b/>
          <w:sz w:val="20"/>
        </w:rPr>
        <w:t>11</w:t>
      </w:r>
      <w:r w:rsidRPr="00A33A3B">
        <w:rPr>
          <w:rFonts w:ascii="Arial" w:hAnsi="Arial" w:cs="Arial"/>
          <w:b/>
          <w:sz w:val="20"/>
        </w:rPr>
        <w:t>_</w:t>
      </w:r>
      <w:r>
        <w:rPr>
          <w:rFonts w:ascii="Arial" w:hAnsi="Arial" w:cs="Arial"/>
          <w:b/>
          <w:sz w:val="20"/>
        </w:rPr>
        <w:t>2</w:t>
      </w:r>
      <w:r>
        <w:rPr>
          <w:rFonts w:ascii="Arial" w:hAnsi="Arial" w:cs="Arial"/>
          <w:b/>
          <w:sz w:val="20"/>
        </w:rPr>
        <w:tab/>
      </w:r>
      <w:r w:rsidR="0047559A" w:rsidRPr="0047559A">
        <w:rPr>
          <w:rFonts w:ascii="Arial" w:hAnsi="Arial" w:cs="Arial"/>
          <w:sz w:val="20"/>
        </w:rPr>
        <w:t>During the past 30 days, on how many days did you use electronic cigarettes, also called e-cigarettes or vape pens?</w:t>
      </w:r>
    </w:p>
    <w:p w14:paraId="1C64310C" w14:textId="77777777" w:rsidR="00E34A9B" w:rsidRDefault="00E34A9B" w:rsidP="00E34A9B">
      <w:pPr>
        <w:pStyle w:val="BodyText1Char"/>
        <w:jc w:val="left"/>
        <w:rPr>
          <w:color w:val="auto"/>
        </w:rPr>
      </w:pPr>
    </w:p>
    <w:p w14:paraId="4ABA51B5" w14:textId="77777777" w:rsidR="0047559A" w:rsidRPr="00A33A3B" w:rsidRDefault="0018367C" w:rsidP="00E34A9B">
      <w:pPr>
        <w:pStyle w:val="BodyText1Char"/>
        <w:jc w:val="left"/>
        <w:rPr>
          <w:color w:val="auto"/>
        </w:rPr>
      </w:pPr>
      <w:r w:rsidRPr="0018367C">
        <w:rPr>
          <w:b/>
        </w:rPr>
        <w:t>INTERVIEWER NOTE:</w:t>
      </w:r>
      <w:r w:rsidR="0047559A">
        <w:t xml:space="preserve"> this includes electronic vaporizers</w:t>
      </w:r>
      <w:r w:rsidR="00E4418D">
        <w:t xml:space="preserve"> including</w:t>
      </w:r>
      <w:r w:rsidR="0047559A">
        <w:t xml:space="preserve"> </w:t>
      </w:r>
      <w:r w:rsidR="00E4418D">
        <w:t xml:space="preserve">atomizers, tanks and </w:t>
      </w:r>
      <w:r w:rsidR="0047559A">
        <w:t>mods</w:t>
      </w:r>
      <w:r w:rsidR="00E4418D">
        <w:t xml:space="preserve">. </w:t>
      </w:r>
      <w:r w:rsidR="0047559A">
        <w:t xml:space="preserve"> </w:t>
      </w:r>
      <w:r w:rsidR="00E4418D">
        <w:t xml:space="preserve">Include e-ciggs and vape pens used for </w:t>
      </w:r>
      <w:r w:rsidR="0047559A">
        <w:t>nicotine</w:t>
      </w:r>
      <w:r w:rsidR="00E4418D">
        <w:t>,</w:t>
      </w:r>
      <w:r w:rsidR="0047559A">
        <w:t xml:space="preserve"> marijuana or flavor only.</w:t>
      </w:r>
    </w:p>
    <w:p w14:paraId="68DD5701" w14:textId="77777777" w:rsidR="00E34A9B" w:rsidRPr="00A33A3B" w:rsidRDefault="00E34A9B" w:rsidP="00E34A9B">
      <w:pPr>
        <w:rPr>
          <w:rFonts w:ascii="Arial" w:hAnsi="Arial" w:cs="Arial"/>
          <w:sz w:val="20"/>
        </w:rPr>
      </w:pPr>
      <w:r w:rsidRPr="00A33A3B">
        <w:rPr>
          <w:rFonts w:ascii="Arial" w:hAnsi="Arial" w:cs="Arial"/>
          <w:sz w:val="20"/>
        </w:rPr>
        <w:t>.</w:t>
      </w:r>
    </w:p>
    <w:p w14:paraId="0E5FC1CB" w14:textId="77777777" w:rsidR="00E34A9B" w:rsidRPr="00A33A3B" w:rsidRDefault="00E34A9B" w:rsidP="00E34A9B">
      <w:pPr>
        <w:jc w:val="right"/>
        <w:rPr>
          <w:rFonts w:ascii="Arial" w:hAnsi="Arial" w:cs="Arial"/>
          <w:sz w:val="20"/>
        </w:rPr>
      </w:pPr>
      <w:r w:rsidRPr="00A33A3B">
        <w:rPr>
          <w:rFonts w:ascii="Arial" w:hAnsi="Arial" w:cs="Arial"/>
          <w:sz w:val="20"/>
        </w:rPr>
        <w:t>(SAQ)</w:t>
      </w:r>
    </w:p>
    <w:p w14:paraId="0A9A48F7" w14:textId="77777777" w:rsidR="00E34A9B" w:rsidRPr="00A33A3B" w:rsidRDefault="00E34A9B" w:rsidP="00E34A9B">
      <w:pPr>
        <w:ind w:left="2160"/>
        <w:rPr>
          <w:rFonts w:ascii="Arial" w:hAnsi="Arial" w:cs="Arial"/>
          <w:sz w:val="20"/>
        </w:rPr>
      </w:pPr>
      <w:r w:rsidRPr="00A33A3B">
        <w:rPr>
          <w:rFonts w:ascii="Arial" w:hAnsi="Arial" w:cs="Arial"/>
          <w:sz w:val="20"/>
        </w:rPr>
        <w:t>_ _</w:t>
      </w:r>
      <w:r w:rsidRPr="00A33A3B">
        <w:rPr>
          <w:rFonts w:ascii="Arial" w:hAnsi="Arial" w:cs="Arial"/>
          <w:sz w:val="20"/>
        </w:rPr>
        <w:tab/>
        <w:t>Number of days [RANGE 01-30]</w:t>
      </w:r>
    </w:p>
    <w:p w14:paraId="5BEDD264" w14:textId="77777777" w:rsidR="00E34A9B" w:rsidRPr="00A33A3B" w:rsidRDefault="00E34A9B" w:rsidP="00E34A9B">
      <w:pPr>
        <w:ind w:left="2160"/>
        <w:rPr>
          <w:rFonts w:ascii="Arial" w:hAnsi="Arial" w:cs="Arial"/>
          <w:sz w:val="20"/>
        </w:rPr>
      </w:pPr>
      <w:r w:rsidRPr="00A33A3B">
        <w:rPr>
          <w:rFonts w:ascii="Arial" w:hAnsi="Arial" w:cs="Arial"/>
          <w:sz w:val="20"/>
        </w:rPr>
        <w:t>88</w:t>
      </w:r>
      <w:r w:rsidRPr="00A33A3B">
        <w:rPr>
          <w:rFonts w:ascii="Arial" w:hAnsi="Arial" w:cs="Arial"/>
          <w:sz w:val="20"/>
        </w:rPr>
        <w:tab/>
        <w:t>None</w:t>
      </w:r>
    </w:p>
    <w:p w14:paraId="4DAD3C0A" w14:textId="77777777" w:rsidR="00E34A9B" w:rsidRPr="00A33A3B" w:rsidRDefault="00E34A9B" w:rsidP="00E34A9B">
      <w:pPr>
        <w:ind w:left="1440" w:firstLine="720"/>
        <w:rPr>
          <w:rFonts w:ascii="Arial" w:hAnsi="Arial" w:cs="Arial"/>
          <w:sz w:val="20"/>
        </w:rPr>
      </w:pPr>
      <w:r w:rsidRPr="00A33A3B">
        <w:rPr>
          <w:rFonts w:ascii="Arial" w:hAnsi="Arial" w:cs="Arial"/>
          <w:sz w:val="20"/>
        </w:rPr>
        <w:t>77</w:t>
      </w:r>
      <w:r w:rsidRPr="00A33A3B">
        <w:rPr>
          <w:rFonts w:ascii="Arial" w:hAnsi="Arial" w:cs="Arial"/>
          <w:sz w:val="20"/>
        </w:rPr>
        <w:tab/>
        <w:t>Don’t know/Not sure</w:t>
      </w:r>
    </w:p>
    <w:p w14:paraId="09E53330" w14:textId="77777777" w:rsidR="00E34A9B" w:rsidRPr="00A33A3B" w:rsidRDefault="00E34A9B" w:rsidP="00E34A9B">
      <w:pPr>
        <w:ind w:left="1440" w:firstLine="720"/>
        <w:rPr>
          <w:rFonts w:ascii="Arial" w:hAnsi="Arial" w:cs="Arial"/>
          <w:sz w:val="20"/>
        </w:rPr>
      </w:pPr>
      <w:r w:rsidRPr="00A33A3B">
        <w:rPr>
          <w:rFonts w:ascii="Arial" w:hAnsi="Arial" w:cs="Arial"/>
          <w:sz w:val="20"/>
        </w:rPr>
        <w:t>99</w:t>
      </w:r>
      <w:r w:rsidRPr="00A33A3B">
        <w:rPr>
          <w:rFonts w:ascii="Arial" w:hAnsi="Arial" w:cs="Arial"/>
          <w:sz w:val="20"/>
        </w:rPr>
        <w:tab/>
        <w:t>Refused</w:t>
      </w:r>
    </w:p>
    <w:p w14:paraId="38E96CF7" w14:textId="77777777" w:rsidR="00E34A9B" w:rsidRPr="00A33A3B" w:rsidRDefault="00E34A9B" w:rsidP="00E34A9B">
      <w:pPr>
        <w:pStyle w:val="BodyText1Char"/>
        <w:jc w:val="left"/>
      </w:pPr>
    </w:p>
    <w:p w14:paraId="6E05FFDE" w14:textId="77777777" w:rsidR="00E34A9B" w:rsidRPr="00A33A3B" w:rsidRDefault="00E34A9B" w:rsidP="00E34A9B">
      <w:pPr>
        <w:pStyle w:val="BodyText1Char"/>
        <w:jc w:val="left"/>
        <w:rPr>
          <w:b/>
        </w:rPr>
      </w:pPr>
    </w:p>
    <w:p w14:paraId="7735D411" w14:textId="77777777" w:rsidR="00E34A9B" w:rsidRDefault="00E34A9B" w:rsidP="00E34A9B">
      <w:pPr>
        <w:pStyle w:val="BodyText1Char"/>
        <w:ind w:left="1440" w:hanging="1440"/>
        <w:rPr>
          <w:color w:val="0000FF"/>
        </w:rPr>
      </w:pPr>
      <w:r w:rsidRPr="00A33A3B">
        <w:rPr>
          <w:b/>
          <w:color w:val="0000FF"/>
        </w:rPr>
        <w:t>WA</w:t>
      </w:r>
      <w:r>
        <w:rPr>
          <w:b/>
          <w:color w:val="0000FF"/>
        </w:rPr>
        <w:t>11</w:t>
      </w:r>
      <w:r w:rsidRPr="00A33A3B">
        <w:rPr>
          <w:b/>
          <w:color w:val="0000FF"/>
        </w:rPr>
        <w:t>_</w:t>
      </w:r>
      <w:r>
        <w:rPr>
          <w:b/>
          <w:color w:val="0000FF"/>
        </w:rPr>
        <w:t>2</w:t>
      </w:r>
      <w:r w:rsidRPr="00A33A3B">
        <w:rPr>
          <w:color w:val="0000FF"/>
        </w:rPr>
        <w:tab/>
      </w:r>
      <w:r w:rsidRPr="00A33A3B">
        <w:rPr>
          <w:color w:val="0000FF"/>
        </w:rPr>
        <w:cr/>
      </w:r>
      <w:r w:rsidR="00AE4100" w:rsidRPr="00AE4100">
        <w:rPr>
          <w:color w:val="0000FF"/>
        </w:rPr>
        <w:t>Durante los últimos 30 días, ¿cuántos días usó cigarrillos electrónicos, también llamados e-cigarrillos o vaporizadores estilo lapicera?</w:t>
      </w:r>
    </w:p>
    <w:p w14:paraId="67158A15" w14:textId="77777777" w:rsidR="00AE4100" w:rsidRDefault="00AE4100" w:rsidP="00E34A9B">
      <w:pPr>
        <w:pStyle w:val="BodyText1Char"/>
        <w:ind w:left="1440" w:hanging="1440"/>
        <w:rPr>
          <w:color w:val="0000FF"/>
        </w:rPr>
      </w:pPr>
    </w:p>
    <w:p w14:paraId="405F35D9" w14:textId="77777777" w:rsidR="00AE4100" w:rsidRDefault="00AE4100" w:rsidP="00E34A9B">
      <w:pPr>
        <w:pStyle w:val="BodyText1Char"/>
        <w:ind w:left="1440" w:hanging="1440"/>
        <w:rPr>
          <w:color w:val="0000FF"/>
        </w:rPr>
      </w:pPr>
      <w:r w:rsidRPr="00AE4100">
        <w:rPr>
          <w:color w:val="0000FF"/>
        </w:rPr>
        <w:t>NOTA AL ENTREVISTADOR: Esto incluye vaporizadores electrónicos, incluyendo atomizadores, tanques y modificadores.  Incluye cigarrillos electrónicos y vaporizadores estilo lapicera usados para nicotina, marihuana o sabor solamente.</w:t>
      </w:r>
    </w:p>
    <w:p w14:paraId="1FA1A717" w14:textId="77777777" w:rsidR="0047559A" w:rsidRPr="00A33A3B" w:rsidRDefault="0047559A" w:rsidP="00E34A9B">
      <w:pPr>
        <w:pStyle w:val="BodyText1Char"/>
        <w:ind w:left="1440" w:hanging="1440"/>
        <w:rPr>
          <w:color w:val="0000FF"/>
        </w:rPr>
      </w:pPr>
    </w:p>
    <w:p w14:paraId="1793EE5B" w14:textId="77777777" w:rsidR="00E34A9B" w:rsidRPr="00A33A3B" w:rsidRDefault="00E34A9B" w:rsidP="00E34A9B">
      <w:pPr>
        <w:pStyle w:val="BodyText1Char"/>
        <w:jc w:val="left"/>
        <w:rPr>
          <w:color w:val="0000FF"/>
        </w:rPr>
      </w:pPr>
    </w:p>
    <w:p w14:paraId="212BDA19" w14:textId="77777777" w:rsidR="00E34A9B" w:rsidRPr="00A33A3B" w:rsidRDefault="00E34A9B" w:rsidP="00E34A9B">
      <w:pPr>
        <w:ind w:left="2160"/>
        <w:rPr>
          <w:rFonts w:ascii="Arial" w:hAnsi="Arial" w:cs="Arial"/>
          <w:color w:val="0000FF"/>
          <w:sz w:val="20"/>
        </w:rPr>
      </w:pPr>
      <w:r w:rsidRPr="00A33A3B">
        <w:rPr>
          <w:rFonts w:ascii="Arial" w:hAnsi="Arial" w:cs="Arial"/>
          <w:color w:val="0000FF"/>
          <w:sz w:val="20"/>
        </w:rPr>
        <w:t>_ _</w:t>
      </w:r>
      <w:r w:rsidRPr="00A33A3B">
        <w:rPr>
          <w:rFonts w:ascii="Arial" w:hAnsi="Arial" w:cs="Arial"/>
          <w:color w:val="0000FF"/>
          <w:sz w:val="20"/>
        </w:rPr>
        <w:tab/>
        <w:t>Number of days [RANGE 01-30]</w:t>
      </w:r>
    </w:p>
    <w:p w14:paraId="2A5ABE09" w14:textId="77777777" w:rsidR="00E34A9B" w:rsidRPr="00A33A3B" w:rsidRDefault="00E34A9B" w:rsidP="00E34A9B">
      <w:pPr>
        <w:ind w:left="2160"/>
        <w:rPr>
          <w:rFonts w:ascii="Arial" w:hAnsi="Arial" w:cs="Arial"/>
          <w:color w:val="0000FF"/>
          <w:sz w:val="20"/>
        </w:rPr>
      </w:pPr>
      <w:r w:rsidRPr="00A33A3B">
        <w:rPr>
          <w:rFonts w:ascii="Arial" w:hAnsi="Arial" w:cs="Arial"/>
          <w:color w:val="0000FF"/>
          <w:sz w:val="20"/>
        </w:rPr>
        <w:t>88</w:t>
      </w:r>
      <w:r w:rsidRPr="00A33A3B">
        <w:rPr>
          <w:rFonts w:ascii="Arial" w:hAnsi="Arial" w:cs="Arial"/>
          <w:color w:val="0000FF"/>
          <w:sz w:val="20"/>
        </w:rPr>
        <w:tab/>
        <w:t>None</w:t>
      </w:r>
    </w:p>
    <w:p w14:paraId="763927A6" w14:textId="77777777" w:rsidR="00E34A9B" w:rsidRPr="00A33A3B" w:rsidRDefault="00E34A9B" w:rsidP="00E34A9B">
      <w:pPr>
        <w:ind w:left="2160"/>
        <w:rPr>
          <w:rFonts w:ascii="Arial" w:hAnsi="Arial" w:cs="Arial"/>
          <w:color w:val="0000FF"/>
          <w:sz w:val="20"/>
        </w:rPr>
      </w:pPr>
      <w:r w:rsidRPr="00A33A3B">
        <w:rPr>
          <w:rFonts w:ascii="Arial" w:hAnsi="Arial" w:cs="Arial"/>
          <w:color w:val="0000FF"/>
          <w:sz w:val="20"/>
        </w:rPr>
        <w:t>77</w:t>
      </w:r>
      <w:r w:rsidRPr="00A33A3B">
        <w:rPr>
          <w:rFonts w:ascii="Arial" w:hAnsi="Arial" w:cs="Arial"/>
          <w:color w:val="0000FF"/>
          <w:sz w:val="20"/>
        </w:rPr>
        <w:tab/>
        <w:t>Don’t know/Not sure</w:t>
      </w:r>
    </w:p>
    <w:p w14:paraId="09B2F6FB" w14:textId="77777777" w:rsidR="00E34A9B" w:rsidRPr="00A33A3B" w:rsidRDefault="00E34A9B" w:rsidP="00E34A9B">
      <w:pPr>
        <w:ind w:left="2160"/>
        <w:rPr>
          <w:rFonts w:ascii="Arial" w:hAnsi="Arial" w:cs="Arial"/>
          <w:color w:val="0000FF"/>
          <w:sz w:val="20"/>
        </w:rPr>
      </w:pPr>
      <w:r w:rsidRPr="00A33A3B">
        <w:rPr>
          <w:rFonts w:ascii="Arial" w:hAnsi="Arial" w:cs="Arial"/>
          <w:color w:val="0000FF"/>
          <w:sz w:val="20"/>
        </w:rPr>
        <w:t>99</w:t>
      </w:r>
      <w:r w:rsidRPr="00A33A3B">
        <w:rPr>
          <w:rFonts w:ascii="Arial" w:hAnsi="Arial" w:cs="Arial"/>
          <w:color w:val="0000FF"/>
          <w:sz w:val="20"/>
        </w:rPr>
        <w:tab/>
        <w:t>Refused</w:t>
      </w:r>
    </w:p>
    <w:p w14:paraId="31B9AF69" w14:textId="77777777" w:rsidR="00E34A9B" w:rsidRPr="00A33A3B" w:rsidRDefault="00E34A9B" w:rsidP="00E34A9B">
      <w:pPr>
        <w:pStyle w:val="BodyText1Char"/>
        <w:jc w:val="left"/>
      </w:pPr>
    </w:p>
    <w:p w14:paraId="3B8B19C6" w14:textId="77777777" w:rsidR="00E34A9B" w:rsidRPr="00A33A3B" w:rsidRDefault="00E34A9B" w:rsidP="00E34A9B">
      <w:pPr>
        <w:pStyle w:val="BodyText1Char"/>
        <w:jc w:val="left"/>
      </w:pPr>
      <w:r>
        <w:t>//end timer ett11</w:t>
      </w:r>
      <w:r w:rsidRPr="00A33A3B">
        <w:t>//</w:t>
      </w:r>
    </w:p>
    <w:p w14:paraId="62689778" w14:textId="77777777" w:rsidR="00E34A9B" w:rsidRDefault="00E34A9B" w:rsidP="00E34A9B">
      <w:pPr>
        <w:rPr>
          <w:rFonts w:ascii="Arial" w:hAnsi="Arial" w:cs="Arial"/>
          <w:sz w:val="20"/>
        </w:rPr>
      </w:pPr>
    </w:p>
    <w:p w14:paraId="6187CEED" w14:textId="77777777" w:rsidR="00E34A9B" w:rsidRPr="0000607D" w:rsidRDefault="00E34A9B" w:rsidP="00E34A9B">
      <w:pPr>
        <w:keepNext/>
        <w:spacing w:before="240" w:after="60"/>
        <w:outlineLvl w:val="1"/>
        <w:rPr>
          <w:rFonts w:ascii="Arial" w:hAnsi="Arial" w:cs="Arial"/>
          <w:bCs/>
          <w:iCs/>
          <w:sz w:val="28"/>
          <w:szCs w:val="28"/>
        </w:rPr>
      </w:pPr>
      <w:bookmarkStart w:id="245" w:name="_Toc403639605"/>
      <w:bookmarkStart w:id="246" w:name="_Toc406070541"/>
      <w:r w:rsidRPr="0000607D">
        <w:rPr>
          <w:rFonts w:ascii="Arial" w:hAnsi="Arial" w:cs="Arial"/>
          <w:bCs/>
          <w:iCs/>
          <w:sz w:val="28"/>
          <w:szCs w:val="28"/>
        </w:rPr>
        <w:t xml:space="preserve">State Added </w:t>
      </w:r>
      <w:r>
        <w:rPr>
          <w:rFonts w:ascii="Arial" w:hAnsi="Arial" w:cs="Arial"/>
          <w:bCs/>
          <w:iCs/>
          <w:sz w:val="28"/>
          <w:szCs w:val="28"/>
        </w:rPr>
        <w:t>12</w:t>
      </w:r>
      <w:r w:rsidRPr="0000607D">
        <w:rPr>
          <w:rFonts w:ascii="Arial" w:hAnsi="Arial" w:cs="Arial"/>
          <w:bCs/>
          <w:iCs/>
          <w:sz w:val="28"/>
          <w:szCs w:val="28"/>
        </w:rPr>
        <w:t xml:space="preserve">: </w:t>
      </w:r>
      <w:r>
        <w:rPr>
          <w:rFonts w:ascii="Arial" w:hAnsi="Arial" w:cs="Arial"/>
          <w:bCs/>
          <w:iCs/>
          <w:sz w:val="28"/>
          <w:szCs w:val="28"/>
        </w:rPr>
        <w:t>Marijuana</w:t>
      </w:r>
      <w:r w:rsidRPr="0000607D">
        <w:rPr>
          <w:rFonts w:ascii="Arial" w:hAnsi="Arial" w:cs="Arial"/>
          <w:bCs/>
          <w:iCs/>
          <w:sz w:val="28"/>
          <w:szCs w:val="28"/>
        </w:rPr>
        <w:t xml:space="preserve"> Use (land and cell)</w:t>
      </w:r>
      <w:bookmarkEnd w:id="245"/>
      <w:bookmarkEnd w:id="246"/>
    </w:p>
    <w:p w14:paraId="321A4F5D" w14:textId="77777777" w:rsidR="00E34A9B" w:rsidRPr="0000607D" w:rsidRDefault="00E34A9B" w:rsidP="00E34A9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14:paraId="36636087" w14:textId="77777777" w:rsidR="00E34A9B" w:rsidRPr="0000607D" w:rsidRDefault="00E34A9B" w:rsidP="00E34A9B">
      <w:pPr>
        <w:tabs>
          <w:tab w:val="left" w:pos="720"/>
        </w:tabs>
        <w:rPr>
          <w:rFonts w:ascii="Arial" w:hAnsi="Arial" w:cs="Arial"/>
          <w:b/>
          <w:sz w:val="20"/>
        </w:rPr>
      </w:pPr>
      <w:r>
        <w:rPr>
          <w:rFonts w:ascii="Arial" w:hAnsi="Arial" w:cs="Arial"/>
          <w:b/>
          <w:sz w:val="20"/>
        </w:rPr>
        <w:t>//</w:t>
      </w:r>
      <w:r w:rsidRPr="0000607D">
        <w:rPr>
          <w:rFonts w:ascii="Arial" w:hAnsi="Arial" w:cs="Arial"/>
          <w:b/>
          <w:sz w:val="20"/>
        </w:rPr>
        <w:t>Start timer ett</w:t>
      </w:r>
      <w:r>
        <w:rPr>
          <w:rFonts w:ascii="Arial" w:hAnsi="Arial" w:cs="Arial"/>
          <w:b/>
          <w:sz w:val="20"/>
        </w:rPr>
        <w:t>12//</w:t>
      </w:r>
    </w:p>
    <w:p w14:paraId="1D7AE84C" w14:textId="77777777" w:rsidR="00E34A9B" w:rsidRDefault="00E34A9B" w:rsidP="00E34A9B">
      <w:pPr>
        <w:tabs>
          <w:tab w:val="left" w:pos="720"/>
        </w:tabs>
        <w:rPr>
          <w:rFonts w:ascii="Arial" w:hAnsi="Arial" w:cs="Arial"/>
          <w:b/>
          <w:sz w:val="20"/>
        </w:rPr>
      </w:pPr>
      <w:r w:rsidRPr="0000607D">
        <w:rPr>
          <w:rFonts w:ascii="Arial" w:hAnsi="Arial" w:cs="Arial"/>
          <w:b/>
          <w:sz w:val="20"/>
        </w:rPr>
        <w:t xml:space="preserve">//ask </w:t>
      </w:r>
      <w:r w:rsidRPr="0000607D">
        <w:t>if cstate ne 2</w:t>
      </w:r>
      <w:r w:rsidRPr="0000607D">
        <w:rPr>
          <w:rFonts w:ascii="Arial" w:hAnsi="Arial" w:cs="Arial"/>
          <w:b/>
          <w:sz w:val="20"/>
        </w:rPr>
        <w:t>//</w:t>
      </w:r>
    </w:p>
    <w:p w14:paraId="0F2E6981" w14:textId="77777777" w:rsidR="00E34A9B" w:rsidRPr="0000607D" w:rsidRDefault="00E34A9B" w:rsidP="00E34A9B">
      <w:pPr>
        <w:tabs>
          <w:tab w:val="left" w:pos="720"/>
        </w:tabs>
        <w:rPr>
          <w:rFonts w:ascii="Arial" w:hAnsi="Arial" w:cs="Arial"/>
          <w:b/>
          <w:sz w:val="20"/>
        </w:rPr>
      </w:pPr>
    </w:p>
    <w:p w14:paraId="02922EB1" w14:textId="77777777" w:rsidR="00E34A9B" w:rsidRPr="0000607D" w:rsidRDefault="00E34A9B" w:rsidP="00E34A9B">
      <w:pPr>
        <w:tabs>
          <w:tab w:val="left" w:pos="720"/>
        </w:tabs>
        <w:rPr>
          <w:rFonts w:ascii="Arial" w:hAnsi="Arial" w:cs="Arial"/>
          <w:sz w:val="20"/>
        </w:rPr>
      </w:pPr>
      <w:r w:rsidRPr="0000607D">
        <w:rPr>
          <w:rFonts w:ascii="Arial" w:hAnsi="Arial" w:cs="Arial"/>
          <w:b/>
          <w:sz w:val="20"/>
        </w:rPr>
        <w:t>WA</w:t>
      </w:r>
      <w:r>
        <w:rPr>
          <w:rFonts w:ascii="Arial" w:hAnsi="Arial" w:cs="Arial"/>
          <w:b/>
          <w:sz w:val="20"/>
        </w:rPr>
        <w:t>12</w:t>
      </w:r>
      <w:r w:rsidRPr="0000607D">
        <w:rPr>
          <w:rFonts w:ascii="Arial" w:hAnsi="Arial" w:cs="Arial"/>
          <w:b/>
          <w:sz w:val="20"/>
        </w:rPr>
        <w:t>T</w:t>
      </w:r>
      <w:r w:rsidRPr="0000607D">
        <w:rPr>
          <w:rFonts w:ascii="Arial" w:hAnsi="Arial" w:cs="Arial"/>
          <w:sz w:val="20"/>
        </w:rPr>
        <w:tab/>
      </w:r>
      <w:r>
        <w:rPr>
          <w:rFonts w:ascii="Arial" w:hAnsi="Arial" w:cs="Arial"/>
          <w:sz w:val="20"/>
        </w:rPr>
        <w:tab/>
      </w:r>
      <w:r w:rsidRPr="0000607D">
        <w:rPr>
          <w:rFonts w:ascii="Arial" w:hAnsi="Arial" w:cs="Arial"/>
          <w:sz w:val="20"/>
        </w:rPr>
        <w:t xml:space="preserve">Now, I would like to ask about use of </w:t>
      </w:r>
      <w:r>
        <w:rPr>
          <w:rFonts w:ascii="Arial" w:hAnsi="Arial" w:cs="Arial"/>
          <w:sz w:val="20"/>
        </w:rPr>
        <w:t>marijuana</w:t>
      </w:r>
      <w:r w:rsidRPr="0000607D">
        <w:rPr>
          <w:rFonts w:ascii="Arial" w:hAnsi="Arial" w:cs="Arial"/>
          <w:sz w:val="20"/>
        </w:rPr>
        <w:t>.</w:t>
      </w:r>
    </w:p>
    <w:p w14:paraId="3D15F1F3" w14:textId="77777777" w:rsidR="00E34A9B" w:rsidRPr="0000607D" w:rsidRDefault="00E34A9B" w:rsidP="00E34A9B">
      <w:pPr>
        <w:tabs>
          <w:tab w:val="left" w:pos="720"/>
        </w:tabs>
        <w:rPr>
          <w:rFonts w:ascii="Arial" w:hAnsi="Arial" w:cs="Arial"/>
          <w:sz w:val="20"/>
        </w:rPr>
      </w:pPr>
      <w:r w:rsidRPr="0000607D">
        <w:rPr>
          <w:rFonts w:ascii="Arial" w:hAnsi="Arial" w:cs="Arial"/>
          <w:sz w:val="20"/>
        </w:rPr>
        <w:t>1. Continue</w:t>
      </w:r>
    </w:p>
    <w:p w14:paraId="0DEFD338" w14:textId="77777777" w:rsidR="00E34A9B" w:rsidRPr="0000607D" w:rsidRDefault="00E34A9B" w:rsidP="00E34A9B">
      <w:pPr>
        <w:tabs>
          <w:tab w:val="left" w:pos="720"/>
        </w:tabs>
        <w:rPr>
          <w:rFonts w:ascii="Arial" w:hAnsi="Arial" w:cs="Arial"/>
          <w:sz w:val="20"/>
        </w:rPr>
      </w:pPr>
    </w:p>
    <w:p w14:paraId="4486D0F4" w14:textId="77777777" w:rsidR="00E34A9B" w:rsidRPr="00FE6F9A" w:rsidRDefault="00E34A9B" w:rsidP="00AE4100">
      <w:pPr>
        <w:autoSpaceDE w:val="0"/>
        <w:autoSpaceDN w:val="0"/>
        <w:adjustRightInd w:val="0"/>
        <w:rPr>
          <w:rFonts w:ascii="Arial" w:hAnsi="Arial" w:cs="Arial"/>
          <w:color w:val="3333FF"/>
          <w:sz w:val="20"/>
        </w:rPr>
      </w:pPr>
      <w:r w:rsidRPr="00FE6F9A">
        <w:rPr>
          <w:rFonts w:ascii="Arial" w:hAnsi="Arial" w:cs="Arial"/>
          <w:color w:val="3333FF"/>
          <w:sz w:val="20"/>
        </w:rPr>
        <w:t xml:space="preserve">WA12T. </w:t>
      </w:r>
      <w:r w:rsidR="00AE4100" w:rsidRPr="00AE4100">
        <w:rPr>
          <w:color w:val="3333FF"/>
          <w:sz w:val="19"/>
          <w:szCs w:val="19"/>
        </w:rPr>
        <w:t>Ahora, me gustaría hacerle preguntas sobre el uso de la marihuana.</w:t>
      </w:r>
    </w:p>
    <w:p w14:paraId="030AF0AB" w14:textId="77777777" w:rsidR="00E34A9B" w:rsidRPr="00FE6F9A" w:rsidRDefault="00E34A9B" w:rsidP="00E34A9B">
      <w:pPr>
        <w:tabs>
          <w:tab w:val="left" w:pos="720"/>
        </w:tabs>
        <w:rPr>
          <w:rFonts w:ascii="Arial" w:hAnsi="Arial" w:cs="Arial"/>
          <w:color w:val="3333FF"/>
          <w:sz w:val="20"/>
        </w:rPr>
      </w:pPr>
      <w:r w:rsidRPr="00FE6F9A">
        <w:rPr>
          <w:rFonts w:ascii="Arial" w:hAnsi="Arial" w:cs="Arial"/>
          <w:color w:val="3333FF"/>
          <w:sz w:val="20"/>
        </w:rPr>
        <w:t>1. Continue</w:t>
      </w:r>
    </w:p>
    <w:p w14:paraId="55BF834C" w14:textId="77777777" w:rsidR="00E34A9B" w:rsidRPr="0000607D" w:rsidRDefault="00E34A9B" w:rsidP="00E34A9B">
      <w:pPr>
        <w:tabs>
          <w:tab w:val="left" w:pos="720"/>
        </w:tabs>
        <w:rPr>
          <w:rFonts w:ascii="Arial" w:hAnsi="Arial" w:cs="Arial"/>
          <w:sz w:val="20"/>
        </w:rPr>
      </w:pPr>
    </w:p>
    <w:p w14:paraId="2F1CD6C6" w14:textId="77777777" w:rsidR="00E34A9B" w:rsidRPr="0000607D" w:rsidRDefault="00E34A9B" w:rsidP="00E34A9B">
      <w:pPr>
        <w:tabs>
          <w:tab w:val="left" w:pos="720"/>
        </w:tabs>
        <w:rPr>
          <w:rFonts w:ascii="Arial" w:hAnsi="Arial" w:cs="Arial"/>
          <w:b/>
          <w:sz w:val="20"/>
        </w:rPr>
      </w:pPr>
      <w:r w:rsidRPr="0000607D">
        <w:rPr>
          <w:rFonts w:ascii="Arial" w:hAnsi="Arial" w:cs="Arial"/>
          <w:b/>
          <w:sz w:val="20"/>
        </w:rPr>
        <w:t xml:space="preserve">//ask </w:t>
      </w:r>
      <w:r w:rsidRPr="0000607D">
        <w:t>if cstate ne 2</w:t>
      </w:r>
      <w:r w:rsidRPr="0000607D">
        <w:rPr>
          <w:rFonts w:ascii="Arial" w:hAnsi="Arial" w:cs="Arial"/>
          <w:b/>
          <w:sz w:val="20"/>
        </w:rPr>
        <w:t>//</w:t>
      </w:r>
    </w:p>
    <w:p w14:paraId="00684473" w14:textId="77777777" w:rsidR="00E34A9B" w:rsidRPr="0000607D" w:rsidRDefault="00E34A9B" w:rsidP="00E34A9B">
      <w:pPr>
        <w:tabs>
          <w:tab w:val="left" w:pos="720"/>
        </w:tabs>
        <w:rPr>
          <w:rFonts w:ascii="Arial" w:hAnsi="Arial" w:cs="Arial"/>
          <w:sz w:val="20"/>
        </w:rPr>
      </w:pPr>
    </w:p>
    <w:p w14:paraId="3B168D13" w14:textId="77777777" w:rsidR="00E34A9B" w:rsidRPr="0000607D" w:rsidRDefault="00E34A9B" w:rsidP="00E34A9B">
      <w:pPr>
        <w:tabs>
          <w:tab w:val="left" w:pos="720"/>
        </w:tabs>
        <w:spacing w:line="157" w:lineRule="atLeast"/>
        <w:ind w:left="720" w:hanging="720"/>
        <w:rPr>
          <w:rFonts w:ascii="Arial" w:hAnsi="Arial" w:cs="Arial"/>
          <w:sz w:val="20"/>
        </w:rPr>
      </w:pPr>
      <w:r>
        <w:rPr>
          <w:rFonts w:ascii="Arial" w:hAnsi="Arial" w:cs="Arial"/>
          <w:b/>
          <w:sz w:val="20"/>
        </w:rPr>
        <w:t>WA12</w:t>
      </w:r>
      <w:r w:rsidRPr="0000607D">
        <w:rPr>
          <w:rFonts w:ascii="Arial" w:hAnsi="Arial" w:cs="Arial"/>
          <w:b/>
          <w:sz w:val="20"/>
        </w:rPr>
        <w:t>_</w:t>
      </w:r>
      <w:r>
        <w:rPr>
          <w:rFonts w:ascii="Arial" w:hAnsi="Arial" w:cs="Arial"/>
          <w:b/>
          <w:sz w:val="20"/>
        </w:rPr>
        <w:t>1</w:t>
      </w:r>
      <w:r w:rsidRPr="0000607D">
        <w:rPr>
          <w:rFonts w:ascii="Arial" w:hAnsi="Arial" w:cs="Arial"/>
          <w:sz w:val="20"/>
        </w:rPr>
        <w:t xml:space="preserve"> </w:t>
      </w:r>
      <w:r w:rsidRPr="0000607D">
        <w:rPr>
          <w:rFonts w:ascii="Arial" w:hAnsi="Arial" w:cs="Arial"/>
          <w:sz w:val="20"/>
        </w:rPr>
        <w:tab/>
        <w:t xml:space="preserve">How old were you the first time you used marijuana in </w:t>
      </w:r>
      <w:r w:rsidRPr="0000607D">
        <w:rPr>
          <w:rFonts w:ascii="Arial" w:hAnsi="Arial" w:cs="Arial"/>
          <w:b/>
          <w:i/>
          <w:sz w:val="20"/>
        </w:rPr>
        <w:t>any</w:t>
      </w:r>
      <w:r w:rsidRPr="0000607D">
        <w:rPr>
          <w:rFonts w:ascii="Arial" w:hAnsi="Arial" w:cs="Arial"/>
          <w:sz w:val="20"/>
        </w:rPr>
        <w:t xml:space="preserve"> form, if ever?</w:t>
      </w:r>
    </w:p>
    <w:p w14:paraId="6B2EEC91" w14:textId="77777777" w:rsidR="00E34A9B" w:rsidRPr="0000607D" w:rsidRDefault="00E34A9B" w:rsidP="00E34A9B">
      <w:pPr>
        <w:tabs>
          <w:tab w:val="left" w:pos="720"/>
        </w:tabs>
        <w:spacing w:line="157" w:lineRule="atLeast"/>
        <w:ind w:left="720" w:hanging="630"/>
        <w:rPr>
          <w:rFonts w:ascii="Arial" w:hAnsi="Arial" w:cs="Arial"/>
          <w:sz w:val="20"/>
        </w:rPr>
      </w:pPr>
    </w:p>
    <w:p w14:paraId="023656AA" w14:textId="77777777" w:rsidR="00E34A9B" w:rsidRPr="0000607D" w:rsidRDefault="00E34A9B" w:rsidP="00E34A9B">
      <w:pPr>
        <w:keepNext/>
        <w:keepLines/>
        <w:ind w:left="1440"/>
        <w:rPr>
          <w:rFonts w:ascii="Arial" w:hAnsi="Arial" w:cs="Arial"/>
          <w:b/>
          <w:sz w:val="20"/>
        </w:rPr>
      </w:pPr>
      <w:r w:rsidRPr="0000607D">
        <w:rPr>
          <w:rFonts w:ascii="Arial" w:hAnsi="Arial" w:cs="Arial"/>
          <w:sz w:val="20"/>
        </w:rPr>
        <w:t>8  8  8</w:t>
      </w:r>
      <w:r w:rsidRPr="0000607D">
        <w:rPr>
          <w:rFonts w:ascii="Arial" w:hAnsi="Arial" w:cs="Arial"/>
          <w:sz w:val="20"/>
        </w:rPr>
        <w:tab/>
        <w:t>Never used marijuana</w:t>
      </w:r>
      <w:r w:rsidRPr="0000607D">
        <w:rPr>
          <w:rFonts w:ascii="Arial" w:hAnsi="Arial" w:cs="Arial"/>
          <w:sz w:val="20"/>
        </w:rPr>
        <w:tab/>
      </w:r>
      <w:r w:rsidRPr="0000607D">
        <w:rPr>
          <w:rFonts w:ascii="Arial" w:hAnsi="Arial" w:cs="Arial"/>
          <w:b/>
          <w:sz w:val="20"/>
        </w:rPr>
        <w:t>[Go to next section]</w:t>
      </w:r>
    </w:p>
    <w:p w14:paraId="79A75F18" w14:textId="77777777" w:rsidR="00E34A9B" w:rsidRPr="0000607D" w:rsidRDefault="00E34A9B" w:rsidP="00E34A9B">
      <w:pPr>
        <w:ind w:left="1440"/>
        <w:rPr>
          <w:rFonts w:ascii="Arial" w:hAnsi="Arial" w:cs="Arial"/>
          <w:sz w:val="20"/>
        </w:rPr>
      </w:pPr>
      <w:r w:rsidRPr="0000607D">
        <w:rPr>
          <w:rFonts w:ascii="Arial" w:hAnsi="Arial" w:cs="Arial"/>
          <w:sz w:val="20"/>
        </w:rPr>
        <w:t>_ _ _</w:t>
      </w:r>
      <w:r w:rsidRPr="0000607D">
        <w:rPr>
          <w:rFonts w:ascii="Arial" w:hAnsi="Arial" w:cs="Arial"/>
          <w:sz w:val="20"/>
        </w:rPr>
        <w:tab/>
        <w:t>years old</w:t>
      </w:r>
      <w:r>
        <w:rPr>
          <w:rFonts w:ascii="Arial" w:hAnsi="Arial" w:cs="Arial"/>
          <w:sz w:val="20"/>
        </w:rPr>
        <w:t xml:space="preserve"> [age 001-110]</w:t>
      </w:r>
    </w:p>
    <w:p w14:paraId="24F8036D" w14:textId="77777777" w:rsidR="00E34A9B" w:rsidRPr="0000607D" w:rsidRDefault="00E34A9B" w:rsidP="00E34A9B">
      <w:pPr>
        <w:ind w:left="1440"/>
        <w:rPr>
          <w:rFonts w:ascii="Arial" w:hAnsi="Arial" w:cs="Arial"/>
          <w:sz w:val="20"/>
        </w:rPr>
      </w:pPr>
      <w:r w:rsidRPr="0000607D">
        <w:rPr>
          <w:rFonts w:ascii="Arial" w:hAnsi="Arial" w:cs="Arial"/>
          <w:sz w:val="20"/>
        </w:rPr>
        <w:t>7  7  7</w:t>
      </w:r>
      <w:r w:rsidRPr="0000607D">
        <w:rPr>
          <w:rFonts w:ascii="Arial" w:hAnsi="Arial" w:cs="Arial"/>
          <w:sz w:val="20"/>
        </w:rPr>
        <w:tab/>
        <w:t>Don’t know / Not sure</w:t>
      </w:r>
    </w:p>
    <w:p w14:paraId="59A81FC6" w14:textId="77777777" w:rsidR="00E34A9B" w:rsidRPr="0000607D" w:rsidRDefault="00E34A9B" w:rsidP="00E34A9B">
      <w:pPr>
        <w:tabs>
          <w:tab w:val="left" w:pos="1620"/>
        </w:tabs>
        <w:spacing w:after="200"/>
        <w:ind w:left="1440"/>
        <w:contextualSpacing/>
        <w:rPr>
          <w:rFonts w:ascii="Arial" w:hAnsi="Arial" w:cs="Arial"/>
          <w:sz w:val="20"/>
        </w:rPr>
      </w:pPr>
      <w:r w:rsidRPr="0000607D">
        <w:rPr>
          <w:rFonts w:ascii="Arial" w:hAnsi="Arial" w:cs="Arial"/>
          <w:sz w:val="20"/>
        </w:rPr>
        <w:t>9  9  9</w:t>
      </w:r>
      <w:r w:rsidRPr="0000607D">
        <w:rPr>
          <w:rFonts w:ascii="Arial" w:hAnsi="Arial" w:cs="Arial"/>
          <w:sz w:val="20"/>
        </w:rPr>
        <w:tab/>
        <w:t>Refused</w:t>
      </w:r>
    </w:p>
    <w:p w14:paraId="21D7CB18" w14:textId="77777777" w:rsidR="00E34A9B" w:rsidRPr="0000607D" w:rsidRDefault="00E34A9B" w:rsidP="00E34A9B">
      <w:pPr>
        <w:rPr>
          <w:rFonts w:ascii="Arial" w:hAnsi="Arial" w:cs="Arial"/>
          <w:b/>
          <w:bCs/>
          <w:sz w:val="20"/>
        </w:rPr>
      </w:pPr>
    </w:p>
    <w:p w14:paraId="6E971B3A" w14:textId="77777777" w:rsidR="00E34A9B" w:rsidRPr="00FE6F9A" w:rsidRDefault="00E34A9B" w:rsidP="00E34A9B">
      <w:pPr>
        <w:rPr>
          <w:rFonts w:ascii="Arial" w:hAnsi="Arial" w:cs="Arial"/>
          <w:bCs/>
          <w:color w:val="3333FF"/>
          <w:sz w:val="20"/>
        </w:rPr>
      </w:pPr>
      <w:r w:rsidRPr="00FE6F9A">
        <w:rPr>
          <w:rFonts w:ascii="Arial" w:hAnsi="Arial" w:cs="Arial"/>
          <w:b/>
          <w:bCs/>
          <w:color w:val="3333FF"/>
          <w:sz w:val="20"/>
        </w:rPr>
        <w:t>WA12_</w:t>
      </w:r>
      <w:r>
        <w:rPr>
          <w:rFonts w:ascii="Arial" w:hAnsi="Arial" w:cs="Arial"/>
          <w:b/>
          <w:bCs/>
          <w:color w:val="3333FF"/>
          <w:sz w:val="20"/>
        </w:rPr>
        <w:t>1</w:t>
      </w:r>
      <w:r w:rsidRPr="00FE6F9A">
        <w:rPr>
          <w:rFonts w:ascii="Arial" w:hAnsi="Arial" w:cs="Arial"/>
          <w:b/>
          <w:bCs/>
          <w:color w:val="3333FF"/>
          <w:sz w:val="20"/>
        </w:rPr>
        <w:t xml:space="preserve">. </w:t>
      </w:r>
      <w:r w:rsidRPr="00FE6F9A">
        <w:rPr>
          <w:rFonts w:ascii="Arial" w:hAnsi="Arial" w:cs="Arial"/>
          <w:bCs/>
          <w:color w:val="3333FF"/>
          <w:sz w:val="20"/>
        </w:rPr>
        <w:t>¿Cuántos años tenía cuando probó la marihuana por primera vez en cualquier forma, si es que la ha probado?</w:t>
      </w:r>
    </w:p>
    <w:p w14:paraId="35FC7329" w14:textId="77777777" w:rsidR="00E34A9B" w:rsidRPr="00FE6F9A" w:rsidRDefault="00E34A9B" w:rsidP="00E34A9B">
      <w:pPr>
        <w:keepNext/>
        <w:keepLines/>
        <w:ind w:left="1440"/>
        <w:rPr>
          <w:rFonts w:ascii="Arial" w:hAnsi="Arial" w:cs="Arial"/>
          <w:b/>
          <w:color w:val="3333FF"/>
          <w:sz w:val="20"/>
        </w:rPr>
      </w:pPr>
      <w:r w:rsidRPr="00FE6F9A">
        <w:rPr>
          <w:rFonts w:ascii="Arial" w:hAnsi="Arial" w:cs="Arial"/>
          <w:color w:val="3333FF"/>
          <w:sz w:val="20"/>
        </w:rPr>
        <w:t>8  8  8</w:t>
      </w:r>
      <w:r w:rsidRPr="00FE6F9A">
        <w:rPr>
          <w:rFonts w:ascii="Arial" w:hAnsi="Arial" w:cs="Arial"/>
          <w:color w:val="3333FF"/>
          <w:sz w:val="20"/>
        </w:rPr>
        <w:tab/>
        <w:t>Never used marijuana</w:t>
      </w:r>
      <w:r w:rsidRPr="00FE6F9A">
        <w:rPr>
          <w:rFonts w:ascii="Arial" w:hAnsi="Arial" w:cs="Arial"/>
          <w:color w:val="3333FF"/>
          <w:sz w:val="20"/>
        </w:rPr>
        <w:tab/>
      </w:r>
      <w:r w:rsidRPr="00FE6F9A">
        <w:rPr>
          <w:rFonts w:ascii="Arial" w:hAnsi="Arial" w:cs="Arial"/>
          <w:b/>
          <w:color w:val="3333FF"/>
          <w:sz w:val="20"/>
        </w:rPr>
        <w:t>[Go to next section]</w:t>
      </w:r>
    </w:p>
    <w:p w14:paraId="30DAC5BC" w14:textId="77777777" w:rsidR="00E34A9B" w:rsidRPr="00FE6F9A" w:rsidRDefault="00E34A9B" w:rsidP="00E34A9B">
      <w:pPr>
        <w:ind w:left="1440"/>
        <w:rPr>
          <w:rFonts w:ascii="Arial" w:hAnsi="Arial" w:cs="Arial"/>
          <w:color w:val="3333FF"/>
          <w:sz w:val="20"/>
        </w:rPr>
      </w:pPr>
      <w:r w:rsidRPr="00FE6F9A">
        <w:rPr>
          <w:rFonts w:ascii="Arial" w:hAnsi="Arial" w:cs="Arial"/>
          <w:color w:val="3333FF"/>
          <w:sz w:val="20"/>
        </w:rPr>
        <w:t>_ _ _</w:t>
      </w:r>
      <w:r w:rsidRPr="00FE6F9A">
        <w:rPr>
          <w:rFonts w:ascii="Arial" w:hAnsi="Arial" w:cs="Arial"/>
          <w:color w:val="3333FF"/>
          <w:sz w:val="20"/>
        </w:rPr>
        <w:tab/>
        <w:t>years old</w:t>
      </w:r>
    </w:p>
    <w:p w14:paraId="53E08EF8" w14:textId="77777777" w:rsidR="00E34A9B" w:rsidRPr="00FE6F9A" w:rsidRDefault="00E34A9B" w:rsidP="00E34A9B">
      <w:pPr>
        <w:ind w:left="1440"/>
        <w:rPr>
          <w:rFonts w:ascii="Arial" w:hAnsi="Arial" w:cs="Arial"/>
          <w:color w:val="3333FF"/>
          <w:sz w:val="20"/>
        </w:rPr>
      </w:pPr>
      <w:r w:rsidRPr="00FE6F9A">
        <w:rPr>
          <w:rFonts w:ascii="Arial" w:hAnsi="Arial" w:cs="Arial"/>
          <w:color w:val="3333FF"/>
          <w:sz w:val="20"/>
        </w:rPr>
        <w:t>7  7  7</w:t>
      </w:r>
      <w:r w:rsidRPr="00FE6F9A">
        <w:rPr>
          <w:rFonts w:ascii="Arial" w:hAnsi="Arial" w:cs="Arial"/>
          <w:color w:val="3333FF"/>
          <w:sz w:val="20"/>
        </w:rPr>
        <w:tab/>
        <w:t>Don’t know / Not sure</w:t>
      </w:r>
    </w:p>
    <w:p w14:paraId="68D9997B" w14:textId="77777777" w:rsidR="00E34A9B" w:rsidRPr="00FE6F9A" w:rsidRDefault="00E34A9B" w:rsidP="00E34A9B">
      <w:pPr>
        <w:tabs>
          <w:tab w:val="left" w:pos="1620"/>
        </w:tabs>
        <w:spacing w:after="200"/>
        <w:ind w:left="1440"/>
        <w:contextualSpacing/>
        <w:rPr>
          <w:rFonts w:ascii="Arial" w:hAnsi="Arial" w:cs="Arial"/>
          <w:color w:val="3333FF"/>
          <w:sz w:val="20"/>
        </w:rPr>
      </w:pPr>
      <w:r w:rsidRPr="00FE6F9A">
        <w:rPr>
          <w:rFonts w:ascii="Arial" w:hAnsi="Arial" w:cs="Arial"/>
          <w:color w:val="3333FF"/>
          <w:sz w:val="20"/>
        </w:rPr>
        <w:t>9  9  9</w:t>
      </w:r>
      <w:r w:rsidRPr="00FE6F9A">
        <w:rPr>
          <w:rFonts w:ascii="Arial" w:hAnsi="Arial" w:cs="Arial"/>
          <w:color w:val="3333FF"/>
          <w:sz w:val="20"/>
        </w:rPr>
        <w:tab/>
        <w:t>Refused</w:t>
      </w:r>
    </w:p>
    <w:p w14:paraId="7EE1F845" w14:textId="77777777" w:rsidR="00E34A9B" w:rsidRPr="0000607D" w:rsidRDefault="00E34A9B" w:rsidP="00E34A9B">
      <w:pPr>
        <w:rPr>
          <w:rFonts w:ascii="Arial" w:hAnsi="Arial" w:cs="Arial"/>
          <w:b/>
          <w:bCs/>
          <w:sz w:val="20"/>
        </w:rPr>
      </w:pPr>
    </w:p>
    <w:p w14:paraId="3DFE612F" w14:textId="77777777" w:rsidR="00E34A9B" w:rsidRPr="0000607D" w:rsidRDefault="00E34A9B" w:rsidP="00E34A9B">
      <w:pPr>
        <w:rPr>
          <w:rFonts w:ascii="Arial" w:hAnsi="Arial" w:cs="Arial"/>
          <w:b/>
          <w:bCs/>
          <w:sz w:val="20"/>
        </w:rPr>
      </w:pPr>
    </w:p>
    <w:p w14:paraId="62E31420" w14:textId="77777777" w:rsidR="00E34A9B" w:rsidRPr="0000607D" w:rsidRDefault="00E34A9B" w:rsidP="00E34A9B">
      <w:pPr>
        <w:rPr>
          <w:rFonts w:ascii="Arial" w:hAnsi="Arial" w:cs="Arial"/>
          <w:b/>
          <w:bCs/>
          <w:sz w:val="20"/>
        </w:rPr>
      </w:pPr>
      <w:r w:rsidRPr="0000607D">
        <w:rPr>
          <w:rFonts w:ascii="Arial" w:hAnsi="Arial" w:cs="Arial"/>
          <w:b/>
          <w:bCs/>
          <w:sz w:val="20"/>
        </w:rPr>
        <w:t xml:space="preserve">//if ( </w:t>
      </w:r>
      <w:r>
        <w:rPr>
          <w:rFonts w:ascii="Arial" w:hAnsi="Arial" w:cs="Arial"/>
          <w:b/>
          <w:bCs/>
          <w:sz w:val="20"/>
        </w:rPr>
        <w:t>WA12</w:t>
      </w:r>
      <w:r w:rsidRPr="0000607D">
        <w:rPr>
          <w:rFonts w:ascii="Arial" w:hAnsi="Arial" w:cs="Arial"/>
          <w:b/>
          <w:bCs/>
          <w:sz w:val="20"/>
        </w:rPr>
        <w:t>_</w:t>
      </w:r>
      <w:r>
        <w:rPr>
          <w:rFonts w:ascii="Arial" w:hAnsi="Arial" w:cs="Arial"/>
          <w:b/>
          <w:bCs/>
          <w:sz w:val="20"/>
        </w:rPr>
        <w:t>1</w:t>
      </w:r>
      <w:r w:rsidRPr="0000607D">
        <w:rPr>
          <w:rFonts w:ascii="Arial" w:hAnsi="Arial" w:cs="Arial"/>
          <w:b/>
          <w:bCs/>
          <w:sz w:val="20"/>
        </w:rPr>
        <w:t xml:space="preserve"> &gt; s</w:t>
      </w:r>
      <w:r>
        <w:rPr>
          <w:rFonts w:ascii="Arial" w:hAnsi="Arial" w:cs="Arial"/>
          <w:b/>
          <w:bCs/>
          <w:sz w:val="20"/>
        </w:rPr>
        <w:t>7</w:t>
      </w:r>
      <w:r w:rsidRPr="0000607D">
        <w:rPr>
          <w:rFonts w:ascii="Arial" w:hAnsi="Arial" w:cs="Arial"/>
          <w:b/>
          <w:bCs/>
          <w:sz w:val="20"/>
        </w:rPr>
        <w:t>q</w:t>
      </w:r>
      <w:r>
        <w:rPr>
          <w:rFonts w:ascii="Arial" w:hAnsi="Arial" w:cs="Arial"/>
          <w:b/>
          <w:bCs/>
          <w:sz w:val="20"/>
        </w:rPr>
        <w:t>2</w:t>
      </w:r>
      <w:r w:rsidRPr="0000607D">
        <w:rPr>
          <w:rFonts w:ascii="Arial" w:hAnsi="Arial" w:cs="Arial"/>
          <w:b/>
          <w:bCs/>
          <w:sz w:val="20"/>
        </w:rPr>
        <w:t>) and ( (</w:t>
      </w:r>
      <w:r>
        <w:rPr>
          <w:rFonts w:ascii="Arial" w:hAnsi="Arial" w:cs="Arial"/>
          <w:b/>
          <w:bCs/>
          <w:sz w:val="20"/>
        </w:rPr>
        <w:t>WA12</w:t>
      </w:r>
      <w:r w:rsidRPr="0000607D">
        <w:rPr>
          <w:rFonts w:ascii="Arial" w:hAnsi="Arial" w:cs="Arial"/>
          <w:b/>
          <w:bCs/>
          <w:sz w:val="20"/>
        </w:rPr>
        <w:t>_</w:t>
      </w:r>
      <w:r>
        <w:rPr>
          <w:rFonts w:ascii="Arial" w:hAnsi="Arial" w:cs="Arial"/>
          <w:b/>
          <w:bCs/>
          <w:sz w:val="20"/>
        </w:rPr>
        <w:t>1</w:t>
      </w:r>
      <w:r w:rsidRPr="0000607D">
        <w:rPr>
          <w:rFonts w:ascii="Arial" w:hAnsi="Arial" w:cs="Arial"/>
          <w:b/>
          <w:bCs/>
          <w:sz w:val="20"/>
        </w:rPr>
        <w:t>ne 777, 888, 999) and (s</w:t>
      </w:r>
      <w:r>
        <w:rPr>
          <w:rFonts w:ascii="Arial" w:hAnsi="Arial" w:cs="Arial"/>
          <w:b/>
          <w:bCs/>
          <w:sz w:val="20"/>
        </w:rPr>
        <w:t>7</w:t>
      </w:r>
      <w:r w:rsidRPr="0000607D">
        <w:rPr>
          <w:rFonts w:ascii="Arial" w:hAnsi="Arial" w:cs="Arial"/>
          <w:b/>
          <w:bCs/>
          <w:sz w:val="20"/>
        </w:rPr>
        <w:t>q</w:t>
      </w:r>
      <w:r>
        <w:rPr>
          <w:rFonts w:ascii="Arial" w:hAnsi="Arial" w:cs="Arial"/>
          <w:b/>
          <w:bCs/>
          <w:sz w:val="20"/>
        </w:rPr>
        <w:t>2</w:t>
      </w:r>
      <w:r w:rsidRPr="0000607D">
        <w:rPr>
          <w:rFonts w:ascii="Arial" w:hAnsi="Arial" w:cs="Arial"/>
          <w:b/>
          <w:bCs/>
          <w:sz w:val="20"/>
        </w:rPr>
        <w:t xml:space="preserve"> ne 7, 9)  </w:t>
      </w:r>
      <w:r w:rsidRPr="0000607D">
        <w:rPr>
          <w:color w:val="000000"/>
        </w:rPr>
        <w:t>and not (</w:t>
      </w:r>
      <w:r>
        <w:rPr>
          <w:color w:val="000000"/>
        </w:rPr>
        <w:t>WA12</w:t>
      </w:r>
      <w:r w:rsidRPr="0000607D">
        <w:rPr>
          <w:color w:val="000000"/>
        </w:rPr>
        <w:t>_</w:t>
      </w:r>
      <w:r>
        <w:rPr>
          <w:color w:val="000000"/>
        </w:rPr>
        <w:t>1</w:t>
      </w:r>
      <w:r w:rsidRPr="0000607D">
        <w:rPr>
          <w:color w:val="000000"/>
        </w:rPr>
        <w:t>= 100-1</w:t>
      </w:r>
      <w:r w:rsidR="00F34488">
        <w:rPr>
          <w:color w:val="000000"/>
        </w:rPr>
        <w:t>10</w:t>
      </w:r>
      <w:r w:rsidRPr="0000607D">
        <w:rPr>
          <w:color w:val="000000"/>
        </w:rPr>
        <w:t xml:space="preserve"> and S</w:t>
      </w:r>
      <w:r>
        <w:rPr>
          <w:color w:val="000000"/>
        </w:rPr>
        <w:t>7</w:t>
      </w:r>
      <w:r w:rsidRPr="0000607D">
        <w:rPr>
          <w:color w:val="000000"/>
        </w:rPr>
        <w:t>Q</w:t>
      </w:r>
      <w:r>
        <w:rPr>
          <w:color w:val="000000"/>
        </w:rPr>
        <w:t>2</w:t>
      </w:r>
      <w:r w:rsidRPr="0000607D">
        <w:rPr>
          <w:color w:val="000000"/>
        </w:rPr>
        <w:t xml:space="preserve"> = 99)</w:t>
      </w:r>
      <w:r w:rsidRPr="0000607D">
        <w:rPr>
          <w:rFonts w:ascii="Arial" w:hAnsi="Arial" w:cs="Arial"/>
          <w:b/>
          <w:bCs/>
          <w:sz w:val="20"/>
        </w:rPr>
        <w:t>//</w:t>
      </w:r>
    </w:p>
    <w:p w14:paraId="3C87F77A" w14:textId="77777777" w:rsidR="00E34A9B" w:rsidRPr="0000607D" w:rsidRDefault="00E34A9B" w:rsidP="00E34A9B">
      <w:pPr>
        <w:rPr>
          <w:color w:val="1F497D"/>
        </w:rPr>
      </w:pPr>
    </w:p>
    <w:p w14:paraId="472DD3B8" w14:textId="77777777" w:rsidR="00E34A9B" w:rsidRPr="0000607D" w:rsidRDefault="00E34A9B" w:rsidP="00E34A9B">
      <w:pPr>
        <w:rPr>
          <w:rFonts w:ascii="Arial" w:hAnsi="Arial" w:cs="Arial"/>
          <w:b/>
          <w:sz w:val="20"/>
        </w:rPr>
      </w:pPr>
      <w:r>
        <w:rPr>
          <w:rFonts w:ascii="Arial" w:hAnsi="Arial" w:cs="Arial"/>
          <w:b/>
          <w:sz w:val="20"/>
        </w:rPr>
        <w:t>WA12</w:t>
      </w:r>
      <w:r w:rsidRPr="0000607D">
        <w:rPr>
          <w:rFonts w:ascii="Arial" w:hAnsi="Arial" w:cs="Arial"/>
          <w:b/>
          <w:sz w:val="20"/>
        </w:rPr>
        <w:t>_</w:t>
      </w:r>
      <w:r>
        <w:rPr>
          <w:rFonts w:ascii="Arial" w:hAnsi="Arial" w:cs="Arial"/>
          <w:b/>
          <w:sz w:val="20"/>
        </w:rPr>
        <w:t>1</w:t>
      </w:r>
      <w:r w:rsidRPr="0000607D">
        <w:rPr>
          <w:rFonts w:ascii="Arial" w:hAnsi="Arial" w:cs="Arial"/>
          <w:b/>
          <w:sz w:val="20"/>
        </w:rPr>
        <w:t>c</w:t>
      </w:r>
      <w:r w:rsidRPr="0000607D">
        <w:rPr>
          <w:rFonts w:ascii="Arial" w:hAnsi="Arial" w:cs="Arial"/>
          <w:b/>
          <w:sz w:val="20"/>
        </w:rPr>
        <w:tab/>
      </w:r>
      <w:r>
        <w:rPr>
          <w:rFonts w:ascii="Arial" w:hAnsi="Arial" w:cs="Arial"/>
          <w:sz w:val="20"/>
        </w:rPr>
        <w:t xml:space="preserve">You </w:t>
      </w:r>
      <w:r w:rsidRPr="0000607D">
        <w:rPr>
          <w:rFonts w:ascii="Arial" w:hAnsi="Arial" w:cs="Arial"/>
          <w:sz w:val="20"/>
        </w:rPr>
        <w:t xml:space="preserve">said you were [insert </w:t>
      </w:r>
      <w:r>
        <w:rPr>
          <w:rFonts w:ascii="Arial" w:hAnsi="Arial" w:cs="Arial"/>
          <w:sz w:val="20"/>
        </w:rPr>
        <w:t>WA12</w:t>
      </w:r>
      <w:r w:rsidRPr="0000607D">
        <w:rPr>
          <w:rFonts w:ascii="Arial" w:hAnsi="Arial" w:cs="Arial"/>
          <w:sz w:val="20"/>
        </w:rPr>
        <w:t>_</w:t>
      </w:r>
      <w:r>
        <w:rPr>
          <w:rFonts w:ascii="Arial" w:hAnsi="Arial" w:cs="Arial"/>
          <w:sz w:val="20"/>
        </w:rPr>
        <w:t>1</w:t>
      </w:r>
      <w:r w:rsidRPr="0000607D">
        <w:rPr>
          <w:rFonts w:ascii="Arial" w:hAnsi="Arial" w:cs="Arial"/>
          <w:sz w:val="20"/>
        </w:rPr>
        <w:t>] years old when you first used marijuana, but earlie</w:t>
      </w:r>
      <w:r>
        <w:rPr>
          <w:rFonts w:ascii="Arial" w:hAnsi="Arial" w:cs="Arial"/>
          <w:sz w:val="20"/>
        </w:rPr>
        <w:t>r you told me you are [insert s7</w:t>
      </w:r>
      <w:r w:rsidRPr="0000607D">
        <w:rPr>
          <w:rFonts w:ascii="Arial" w:hAnsi="Arial" w:cs="Arial"/>
          <w:sz w:val="20"/>
        </w:rPr>
        <w:t>q</w:t>
      </w:r>
      <w:r>
        <w:rPr>
          <w:rFonts w:ascii="Arial" w:hAnsi="Arial" w:cs="Arial"/>
          <w:sz w:val="20"/>
        </w:rPr>
        <w:t>2</w:t>
      </w:r>
      <w:r w:rsidRPr="0000607D">
        <w:rPr>
          <w:rFonts w:ascii="Arial" w:hAnsi="Arial" w:cs="Arial"/>
          <w:sz w:val="20"/>
        </w:rPr>
        <w:t>] years old. I need to correct this inconsistency.</w:t>
      </w:r>
    </w:p>
    <w:p w14:paraId="44200FDD" w14:textId="77777777" w:rsidR="00E34A9B" w:rsidRPr="0000607D" w:rsidRDefault="00E34A9B" w:rsidP="00E34A9B">
      <w:pPr>
        <w:rPr>
          <w:rFonts w:ascii="Arial" w:hAnsi="Arial" w:cs="Arial"/>
          <w:b/>
          <w:sz w:val="20"/>
        </w:rPr>
      </w:pPr>
      <w:r w:rsidRPr="0000607D">
        <w:rPr>
          <w:rFonts w:ascii="Arial" w:hAnsi="Arial" w:cs="Arial"/>
          <w:b/>
          <w:sz w:val="20"/>
        </w:rPr>
        <w:tab/>
        <w:t>1. Continue [go to 4]</w:t>
      </w:r>
    </w:p>
    <w:p w14:paraId="1D0D58D8" w14:textId="77777777" w:rsidR="00E34A9B" w:rsidRPr="0000607D" w:rsidRDefault="00E34A9B" w:rsidP="00E34A9B">
      <w:pPr>
        <w:rPr>
          <w:rFonts w:ascii="Arial" w:hAnsi="Arial" w:cs="Arial"/>
          <w:b/>
          <w:sz w:val="20"/>
        </w:rPr>
      </w:pPr>
    </w:p>
    <w:p w14:paraId="24161BDB" w14:textId="77777777" w:rsidR="00E34A9B" w:rsidRPr="00FE6F9A" w:rsidRDefault="00E34A9B" w:rsidP="00E34A9B">
      <w:pPr>
        <w:tabs>
          <w:tab w:val="left" w:pos="1440"/>
        </w:tabs>
        <w:ind w:left="1440" w:hanging="1440"/>
        <w:rPr>
          <w:rFonts w:ascii="Arial" w:hAnsi="Arial" w:cs="Arial"/>
          <w:b/>
          <w:color w:val="3333FF"/>
          <w:sz w:val="20"/>
        </w:rPr>
      </w:pPr>
      <w:r w:rsidRPr="00FE6F9A">
        <w:rPr>
          <w:rFonts w:ascii="Arial" w:hAnsi="Arial" w:cs="Arial"/>
          <w:b/>
          <w:color w:val="3333FF"/>
          <w:sz w:val="20"/>
        </w:rPr>
        <w:t>WA12_</w:t>
      </w:r>
      <w:r>
        <w:rPr>
          <w:rFonts w:ascii="Arial" w:hAnsi="Arial" w:cs="Arial"/>
          <w:b/>
          <w:color w:val="3333FF"/>
          <w:sz w:val="20"/>
        </w:rPr>
        <w:t>1</w:t>
      </w:r>
      <w:r w:rsidRPr="00FE6F9A">
        <w:rPr>
          <w:rFonts w:ascii="Arial" w:hAnsi="Arial" w:cs="Arial"/>
          <w:b/>
          <w:color w:val="3333FF"/>
          <w:sz w:val="20"/>
        </w:rPr>
        <w:t xml:space="preserve">c. </w:t>
      </w:r>
      <w:r>
        <w:rPr>
          <w:rFonts w:ascii="Arial" w:hAnsi="Arial" w:cs="Arial"/>
          <w:b/>
          <w:color w:val="3333FF"/>
          <w:sz w:val="20"/>
        </w:rPr>
        <w:tab/>
      </w:r>
      <w:r w:rsidRPr="00FE6F9A">
        <w:rPr>
          <w:rFonts w:ascii="Arial" w:hAnsi="Arial" w:cs="Arial"/>
          <w:color w:val="3333FF"/>
          <w:sz w:val="20"/>
        </w:rPr>
        <w:t>Lo siento. Dijo que tenía [insert WA12_</w:t>
      </w:r>
      <w:r>
        <w:rPr>
          <w:rFonts w:ascii="Arial" w:hAnsi="Arial" w:cs="Arial"/>
          <w:color w:val="3333FF"/>
          <w:sz w:val="20"/>
        </w:rPr>
        <w:t>1</w:t>
      </w:r>
      <w:r w:rsidRPr="00FE6F9A">
        <w:rPr>
          <w:rFonts w:ascii="Arial" w:hAnsi="Arial" w:cs="Arial"/>
          <w:color w:val="3333FF"/>
          <w:sz w:val="20"/>
        </w:rPr>
        <w:t>] años cuando probó la marihuana por primera vez, pero antes me había dicho que ahora tiene [insert s</w:t>
      </w:r>
      <w:r>
        <w:rPr>
          <w:rFonts w:ascii="Arial" w:hAnsi="Arial" w:cs="Arial"/>
          <w:color w:val="3333FF"/>
          <w:sz w:val="20"/>
        </w:rPr>
        <w:t>7</w:t>
      </w:r>
      <w:r w:rsidRPr="00FE6F9A">
        <w:rPr>
          <w:rFonts w:ascii="Arial" w:hAnsi="Arial" w:cs="Arial"/>
          <w:color w:val="3333FF"/>
          <w:sz w:val="20"/>
        </w:rPr>
        <w:t>q</w:t>
      </w:r>
      <w:r>
        <w:rPr>
          <w:rFonts w:ascii="Arial" w:hAnsi="Arial" w:cs="Arial"/>
          <w:color w:val="3333FF"/>
          <w:sz w:val="20"/>
        </w:rPr>
        <w:t>2</w:t>
      </w:r>
      <w:r w:rsidRPr="00FE6F9A">
        <w:rPr>
          <w:rFonts w:ascii="Arial" w:hAnsi="Arial" w:cs="Arial"/>
          <w:color w:val="3333FF"/>
          <w:sz w:val="20"/>
        </w:rPr>
        <w:t>] años. Necesito corregir esta contradicción.</w:t>
      </w:r>
    </w:p>
    <w:p w14:paraId="7F375BAC" w14:textId="77777777" w:rsidR="00E34A9B" w:rsidRPr="0000607D" w:rsidRDefault="00E34A9B" w:rsidP="00E34A9B">
      <w:pPr>
        <w:rPr>
          <w:rFonts w:ascii="Arial" w:hAnsi="Arial" w:cs="Arial"/>
          <w:b/>
          <w:sz w:val="20"/>
        </w:rPr>
      </w:pPr>
    </w:p>
    <w:p w14:paraId="09C4E1C1" w14:textId="77777777" w:rsidR="00E34A9B" w:rsidRPr="0000607D" w:rsidRDefault="00E34A9B" w:rsidP="00E34A9B">
      <w:pPr>
        <w:rPr>
          <w:rFonts w:ascii="Arial" w:hAnsi="Arial" w:cs="Arial"/>
          <w:b/>
          <w:sz w:val="20"/>
        </w:rPr>
      </w:pPr>
      <w:r w:rsidRPr="0000607D">
        <w:rPr>
          <w:rFonts w:ascii="Arial" w:hAnsi="Arial" w:cs="Arial"/>
          <w:b/>
          <w:sz w:val="20"/>
        </w:rPr>
        <w:t xml:space="preserve">//ask if </w:t>
      </w:r>
      <w:r>
        <w:rPr>
          <w:rFonts w:ascii="Arial" w:hAnsi="Arial" w:cs="Arial"/>
          <w:b/>
          <w:sz w:val="20"/>
        </w:rPr>
        <w:t>WA12</w:t>
      </w:r>
      <w:r w:rsidRPr="0000607D">
        <w:rPr>
          <w:rFonts w:ascii="Arial" w:hAnsi="Arial" w:cs="Arial"/>
          <w:b/>
          <w:sz w:val="20"/>
        </w:rPr>
        <w:t>_</w:t>
      </w:r>
      <w:r>
        <w:rPr>
          <w:rFonts w:ascii="Arial" w:hAnsi="Arial" w:cs="Arial"/>
          <w:b/>
          <w:sz w:val="20"/>
        </w:rPr>
        <w:t>1</w:t>
      </w:r>
      <w:r w:rsidRPr="0000607D">
        <w:rPr>
          <w:rFonts w:ascii="Arial" w:hAnsi="Arial" w:cs="Arial"/>
          <w:b/>
          <w:sz w:val="20"/>
        </w:rPr>
        <w:t xml:space="preserve"> ne 888 </w:t>
      </w:r>
      <w:r w:rsidRPr="0000607D">
        <w:t>and cstate ne 2</w:t>
      </w:r>
      <w:r w:rsidRPr="0000607D">
        <w:rPr>
          <w:rFonts w:ascii="Arial" w:hAnsi="Arial" w:cs="Arial"/>
          <w:b/>
          <w:sz w:val="20"/>
        </w:rPr>
        <w:t>///</w:t>
      </w:r>
    </w:p>
    <w:p w14:paraId="61155DC9" w14:textId="77777777" w:rsidR="00E34A9B" w:rsidRPr="0000607D" w:rsidRDefault="00E34A9B" w:rsidP="00E34A9B">
      <w:pPr>
        <w:tabs>
          <w:tab w:val="left" w:pos="1440"/>
        </w:tabs>
        <w:suppressAutoHyphens/>
        <w:ind w:left="1440" w:hanging="1350"/>
        <w:rPr>
          <w:rFonts w:ascii="Arial" w:hAnsi="Arial" w:cs="Arial"/>
          <w:sz w:val="20"/>
        </w:rPr>
      </w:pPr>
      <w:r>
        <w:rPr>
          <w:rFonts w:ascii="Arial" w:hAnsi="Arial" w:cs="Arial"/>
          <w:b/>
          <w:sz w:val="20"/>
        </w:rPr>
        <w:t>WA12</w:t>
      </w:r>
      <w:r w:rsidRPr="0000607D">
        <w:rPr>
          <w:rFonts w:ascii="Arial" w:hAnsi="Arial" w:cs="Arial"/>
          <w:b/>
          <w:sz w:val="20"/>
        </w:rPr>
        <w:t>_</w:t>
      </w:r>
      <w:r>
        <w:rPr>
          <w:rFonts w:ascii="Arial" w:hAnsi="Arial" w:cs="Arial"/>
          <w:b/>
          <w:sz w:val="20"/>
        </w:rPr>
        <w:t>2</w:t>
      </w:r>
      <w:r w:rsidRPr="0000607D">
        <w:rPr>
          <w:rFonts w:ascii="Arial" w:hAnsi="Arial" w:cs="Arial"/>
          <w:sz w:val="20"/>
        </w:rPr>
        <w:tab/>
        <w:t xml:space="preserve">During the past 30 days, on how many days did you use marijuana or hashish (grass, hash, or pot)? </w:t>
      </w:r>
    </w:p>
    <w:p w14:paraId="0BBBDC76" w14:textId="77777777" w:rsidR="00E34A9B" w:rsidRPr="0000607D" w:rsidRDefault="00E34A9B" w:rsidP="00E34A9B">
      <w:pPr>
        <w:keepNext/>
        <w:keepLines/>
        <w:tabs>
          <w:tab w:val="left" w:pos="720"/>
          <w:tab w:val="left" w:pos="1440"/>
        </w:tabs>
        <w:jc w:val="right"/>
        <w:rPr>
          <w:rFonts w:ascii="Arial" w:hAnsi="Arial" w:cs="Arial"/>
          <w:sz w:val="20"/>
        </w:rPr>
      </w:pPr>
      <w:r w:rsidRPr="0000607D">
        <w:rPr>
          <w:rFonts w:ascii="Arial" w:hAnsi="Arial" w:cs="Arial"/>
          <w:sz w:val="20"/>
        </w:rPr>
        <w:t>(SAQ)</w:t>
      </w:r>
    </w:p>
    <w:p w14:paraId="410558AF" w14:textId="77777777" w:rsidR="00E34A9B" w:rsidRPr="0000607D" w:rsidRDefault="00E34A9B" w:rsidP="00E34A9B">
      <w:pPr>
        <w:rPr>
          <w:rFonts w:ascii="Arial" w:hAnsi="Arial" w:cs="Arial"/>
          <w:sz w:val="20"/>
        </w:rPr>
      </w:pPr>
    </w:p>
    <w:p w14:paraId="052805CC" w14:textId="77777777" w:rsidR="00E34A9B" w:rsidRPr="0000607D" w:rsidRDefault="00E34A9B" w:rsidP="00E34A9B">
      <w:pPr>
        <w:ind w:left="1440"/>
        <w:rPr>
          <w:rFonts w:ascii="Arial" w:hAnsi="Arial" w:cs="Arial"/>
          <w:sz w:val="20"/>
        </w:rPr>
      </w:pPr>
      <w:r w:rsidRPr="0000607D">
        <w:rPr>
          <w:rFonts w:ascii="Arial" w:hAnsi="Arial" w:cs="Arial"/>
          <w:sz w:val="20"/>
        </w:rPr>
        <w:t>_</w:t>
      </w:r>
      <w:r>
        <w:rPr>
          <w:rFonts w:ascii="Arial" w:hAnsi="Arial" w:cs="Arial"/>
          <w:sz w:val="20"/>
        </w:rPr>
        <w:t xml:space="preserve"> </w:t>
      </w:r>
      <w:r w:rsidRPr="0000607D">
        <w:rPr>
          <w:rFonts w:ascii="Arial" w:hAnsi="Arial" w:cs="Arial"/>
          <w:sz w:val="20"/>
        </w:rPr>
        <w:t xml:space="preserve"> _</w:t>
      </w:r>
      <w:r w:rsidRPr="0000607D">
        <w:rPr>
          <w:rFonts w:ascii="Arial" w:hAnsi="Arial" w:cs="Arial"/>
          <w:sz w:val="20"/>
        </w:rPr>
        <w:tab/>
        <w:t>Number of days [RANGE=01-30]</w:t>
      </w:r>
    </w:p>
    <w:p w14:paraId="6B731CE0" w14:textId="77777777" w:rsidR="00E34A9B" w:rsidRPr="0000607D" w:rsidRDefault="00E34A9B" w:rsidP="00E34A9B">
      <w:pPr>
        <w:ind w:left="1440"/>
        <w:rPr>
          <w:rFonts w:ascii="Arial" w:hAnsi="Arial" w:cs="Arial"/>
          <w:sz w:val="20"/>
        </w:rPr>
      </w:pPr>
      <w:r w:rsidRPr="0000607D">
        <w:rPr>
          <w:rFonts w:ascii="Arial" w:hAnsi="Arial" w:cs="Arial"/>
          <w:sz w:val="20"/>
        </w:rPr>
        <w:t>8</w:t>
      </w:r>
      <w:r>
        <w:rPr>
          <w:rFonts w:ascii="Arial" w:hAnsi="Arial" w:cs="Arial"/>
          <w:sz w:val="20"/>
        </w:rPr>
        <w:t xml:space="preserve">  </w:t>
      </w:r>
      <w:r w:rsidRPr="0000607D">
        <w:rPr>
          <w:rFonts w:ascii="Arial" w:hAnsi="Arial" w:cs="Arial"/>
          <w:sz w:val="20"/>
        </w:rPr>
        <w:t>8</w:t>
      </w:r>
      <w:r w:rsidRPr="0000607D">
        <w:rPr>
          <w:rFonts w:ascii="Arial" w:hAnsi="Arial" w:cs="Arial"/>
          <w:sz w:val="20"/>
        </w:rPr>
        <w:tab/>
        <w:t>None/Never</w:t>
      </w:r>
    </w:p>
    <w:p w14:paraId="3A27BF4D" w14:textId="77777777" w:rsidR="00E34A9B" w:rsidRPr="0000607D" w:rsidRDefault="00E34A9B" w:rsidP="00E34A9B">
      <w:pPr>
        <w:ind w:left="1440"/>
        <w:rPr>
          <w:rFonts w:ascii="Arial" w:hAnsi="Arial" w:cs="Arial"/>
          <w:sz w:val="20"/>
        </w:rPr>
      </w:pPr>
      <w:r w:rsidRPr="0000607D">
        <w:rPr>
          <w:rFonts w:ascii="Arial" w:hAnsi="Arial" w:cs="Arial"/>
          <w:sz w:val="20"/>
        </w:rPr>
        <w:t>7  7</w:t>
      </w:r>
      <w:r w:rsidRPr="0000607D">
        <w:rPr>
          <w:rFonts w:ascii="Arial" w:hAnsi="Arial" w:cs="Arial"/>
          <w:sz w:val="20"/>
        </w:rPr>
        <w:tab/>
        <w:t>Don’t know / Not sure</w:t>
      </w:r>
    </w:p>
    <w:p w14:paraId="21E2C59D" w14:textId="77777777" w:rsidR="00E34A9B" w:rsidRPr="0000607D" w:rsidRDefault="00E34A9B" w:rsidP="00E34A9B">
      <w:pPr>
        <w:tabs>
          <w:tab w:val="left" w:pos="1434"/>
        </w:tabs>
        <w:ind w:left="1434" w:hanging="1434"/>
        <w:jc w:val="both"/>
        <w:rPr>
          <w:rFonts w:ascii="Arial" w:hAnsi="Arial" w:cs="Arial"/>
          <w:color w:val="000000"/>
          <w:sz w:val="20"/>
        </w:rPr>
      </w:pPr>
      <w:r w:rsidRPr="0000607D">
        <w:rPr>
          <w:rFonts w:ascii="Arial" w:hAnsi="Arial" w:cs="Arial"/>
          <w:color w:val="000000"/>
          <w:sz w:val="20"/>
        </w:rPr>
        <w:tab/>
        <w:t>9  9</w:t>
      </w:r>
      <w:r w:rsidRPr="0000607D">
        <w:rPr>
          <w:rFonts w:ascii="Arial" w:hAnsi="Arial" w:cs="Arial"/>
          <w:color w:val="000000"/>
          <w:sz w:val="20"/>
        </w:rPr>
        <w:tab/>
        <w:t>Refused</w:t>
      </w:r>
    </w:p>
    <w:p w14:paraId="13C3ED4E" w14:textId="77777777" w:rsidR="00E34A9B" w:rsidRPr="0000607D" w:rsidRDefault="00E34A9B" w:rsidP="00E34A9B">
      <w:pPr>
        <w:rPr>
          <w:rFonts w:ascii="Arial" w:hAnsi="Arial" w:cs="Arial"/>
          <w:b/>
          <w:sz w:val="20"/>
        </w:rPr>
      </w:pPr>
    </w:p>
    <w:p w14:paraId="5E7397EF" w14:textId="77777777" w:rsidR="00E34A9B" w:rsidRPr="005A3349" w:rsidRDefault="00E34A9B" w:rsidP="00E34A9B">
      <w:pPr>
        <w:tabs>
          <w:tab w:val="left" w:pos="1440"/>
        </w:tabs>
        <w:rPr>
          <w:rFonts w:ascii="Arial" w:hAnsi="Arial" w:cs="Arial"/>
          <w:b/>
          <w:color w:val="3333FF"/>
          <w:sz w:val="20"/>
        </w:rPr>
      </w:pPr>
      <w:r w:rsidRPr="00FE6F9A">
        <w:rPr>
          <w:rFonts w:ascii="Arial" w:hAnsi="Arial" w:cs="Arial"/>
          <w:b/>
          <w:color w:val="3333FF"/>
          <w:sz w:val="20"/>
        </w:rPr>
        <w:t>WA12_</w:t>
      </w:r>
      <w:r>
        <w:rPr>
          <w:rFonts w:ascii="Arial" w:hAnsi="Arial" w:cs="Arial"/>
          <w:b/>
          <w:color w:val="3333FF"/>
          <w:sz w:val="20"/>
        </w:rPr>
        <w:t>2</w:t>
      </w:r>
      <w:r w:rsidRPr="00FE6F9A">
        <w:rPr>
          <w:rFonts w:ascii="Arial" w:hAnsi="Arial" w:cs="Arial"/>
          <w:b/>
          <w:color w:val="3333FF"/>
          <w:sz w:val="20"/>
        </w:rPr>
        <w:t xml:space="preserve">. </w:t>
      </w:r>
      <w:r>
        <w:rPr>
          <w:rFonts w:ascii="Arial" w:hAnsi="Arial" w:cs="Arial"/>
          <w:b/>
          <w:color w:val="3333FF"/>
          <w:sz w:val="20"/>
        </w:rPr>
        <w:tab/>
      </w:r>
      <w:r w:rsidRPr="005A3349">
        <w:rPr>
          <w:rFonts w:ascii="Arial" w:hAnsi="Arial" w:cs="Arial"/>
          <w:color w:val="3333FF"/>
          <w:sz w:val="20"/>
        </w:rPr>
        <w:t>Durante los últimos 30 días, ¿cuántos días usó marihuana o hashís?</w:t>
      </w:r>
    </w:p>
    <w:p w14:paraId="13989A6C" w14:textId="77777777" w:rsidR="00E34A9B" w:rsidRDefault="00E34A9B" w:rsidP="00E34A9B">
      <w:pPr>
        <w:rPr>
          <w:rFonts w:ascii="Arial" w:hAnsi="Arial" w:cs="Arial"/>
          <w:b/>
          <w:sz w:val="20"/>
        </w:rPr>
      </w:pPr>
    </w:p>
    <w:p w14:paraId="6068D89B" w14:textId="77777777" w:rsidR="00E34A9B" w:rsidRDefault="00F16FE0" w:rsidP="00E34A9B">
      <w:pPr>
        <w:rPr>
          <w:rFonts w:ascii="Arial" w:hAnsi="Arial" w:cs="Arial"/>
          <w:sz w:val="20"/>
        </w:rPr>
      </w:pPr>
      <w:commentRangeStart w:id="247"/>
      <w:r w:rsidRPr="00497F38">
        <w:t xml:space="preserve">//ask if WA12_1 </w:t>
      </w:r>
      <w:r>
        <w:t xml:space="preserve"> = 001-110 and </w:t>
      </w:r>
      <w:r w:rsidRPr="00497F38">
        <w:t xml:space="preserve">WA12_2 </w:t>
      </w:r>
      <w:r>
        <w:t xml:space="preserve"> = 01-30, 77</w:t>
      </w:r>
      <w:r w:rsidRPr="00497F38">
        <w:t>//</w:t>
      </w:r>
      <w:commentRangeEnd w:id="247"/>
      <w:r w:rsidR="00C52A2F">
        <w:rPr>
          <w:rStyle w:val="CommentReference"/>
        </w:rPr>
        <w:commentReference w:id="247"/>
      </w:r>
      <w:r>
        <w:rPr>
          <w:b/>
          <w:bCs/>
          <w:color w:val="1F497D"/>
        </w:rPr>
        <w:t xml:space="preserve">  </w:t>
      </w:r>
    </w:p>
    <w:p w14:paraId="314A9511" w14:textId="77777777" w:rsidR="00E34A9B" w:rsidRPr="00230208" w:rsidRDefault="00E34A9B" w:rsidP="00E34A9B">
      <w:pPr>
        <w:ind w:left="1440" w:hanging="1440"/>
        <w:rPr>
          <w:rFonts w:ascii="Arial" w:hAnsi="Arial" w:cs="Arial"/>
          <w:sz w:val="20"/>
        </w:rPr>
      </w:pPr>
      <w:r w:rsidRPr="00230208">
        <w:rPr>
          <w:rFonts w:ascii="Arial" w:hAnsi="Arial" w:cs="Arial"/>
          <w:sz w:val="20"/>
        </w:rPr>
        <w:t>WA</w:t>
      </w:r>
      <w:r>
        <w:rPr>
          <w:rFonts w:ascii="Arial" w:hAnsi="Arial" w:cs="Arial"/>
          <w:sz w:val="20"/>
        </w:rPr>
        <w:t>12</w:t>
      </w:r>
      <w:r w:rsidRPr="00230208">
        <w:rPr>
          <w:rFonts w:ascii="Arial" w:hAnsi="Arial" w:cs="Arial"/>
          <w:sz w:val="20"/>
        </w:rPr>
        <w:t>_</w:t>
      </w:r>
      <w:r>
        <w:rPr>
          <w:rFonts w:ascii="Arial" w:hAnsi="Arial" w:cs="Arial"/>
          <w:sz w:val="20"/>
        </w:rPr>
        <w:t>3</w:t>
      </w:r>
      <w:r w:rsidRPr="00230208">
        <w:rPr>
          <w:rFonts w:ascii="Arial" w:hAnsi="Arial" w:cs="Arial"/>
          <w:sz w:val="20"/>
        </w:rPr>
        <w:tab/>
        <w:t xml:space="preserve">During the past 30 days, </w:t>
      </w:r>
      <w:r w:rsidRPr="00230208">
        <w:rPr>
          <w:rFonts w:ascii="Arial" w:hAnsi="Arial" w:cs="Arial"/>
          <w:b/>
          <w:sz w:val="20"/>
        </w:rPr>
        <w:t>how</w:t>
      </w:r>
      <w:r w:rsidRPr="00230208">
        <w:rPr>
          <w:rFonts w:ascii="Arial" w:hAnsi="Arial" w:cs="Arial"/>
          <w:sz w:val="20"/>
        </w:rPr>
        <w:t xml:space="preserve"> did you use marijuana? Please tell me all that apply. Did you…</w:t>
      </w:r>
    </w:p>
    <w:p w14:paraId="15457017" w14:textId="77777777" w:rsidR="00E34A9B" w:rsidRPr="00230208" w:rsidRDefault="00E34A9B" w:rsidP="00E34A9B">
      <w:pPr>
        <w:rPr>
          <w:rFonts w:ascii="Arial" w:hAnsi="Arial" w:cs="Arial"/>
          <w:sz w:val="20"/>
        </w:rPr>
      </w:pPr>
    </w:p>
    <w:p w14:paraId="23E9DDB3" w14:textId="77777777" w:rsidR="00E34A9B" w:rsidRPr="005A3349" w:rsidRDefault="00E34A9B" w:rsidP="00E34A9B">
      <w:pPr>
        <w:rPr>
          <w:rFonts w:ascii="Arial" w:hAnsi="Arial" w:cs="Arial"/>
          <w:b/>
          <w:sz w:val="20"/>
        </w:rPr>
      </w:pPr>
      <w:r w:rsidRPr="005A3349">
        <w:rPr>
          <w:rFonts w:ascii="Arial" w:hAnsi="Arial" w:cs="Arial"/>
          <w:b/>
          <w:sz w:val="20"/>
        </w:rPr>
        <w:t>[INTERVIEWER NOTE: Use clarification in parentheses if needed</w:t>
      </w:r>
      <w:r w:rsidR="00B66691">
        <w:rPr>
          <w:rFonts w:ascii="Arial" w:hAnsi="Arial" w:cs="Arial"/>
          <w:b/>
          <w:sz w:val="20"/>
        </w:rPr>
        <w:t>.</w:t>
      </w:r>
      <w:r w:rsidRPr="005A3349">
        <w:rPr>
          <w:rFonts w:ascii="Arial" w:hAnsi="Arial" w:cs="Arial"/>
          <w:b/>
          <w:sz w:val="20"/>
        </w:rPr>
        <w:t>]</w:t>
      </w:r>
    </w:p>
    <w:p w14:paraId="5DEAF078" w14:textId="77777777" w:rsidR="00E34A9B" w:rsidRPr="00230208" w:rsidRDefault="00E34A9B" w:rsidP="00E34A9B">
      <w:pPr>
        <w:rPr>
          <w:rFonts w:ascii="Arial" w:hAnsi="Arial" w:cs="Arial"/>
          <w:sz w:val="20"/>
        </w:rPr>
      </w:pPr>
    </w:p>
    <w:p w14:paraId="191820A2" w14:textId="77777777" w:rsidR="00E34A9B" w:rsidRPr="00230208" w:rsidRDefault="00E34A9B" w:rsidP="00E34A9B">
      <w:pPr>
        <w:rPr>
          <w:rFonts w:ascii="Arial" w:hAnsi="Arial" w:cs="Arial"/>
          <w:sz w:val="20"/>
        </w:rPr>
      </w:pPr>
      <w:r w:rsidRPr="00230208">
        <w:rPr>
          <w:rFonts w:ascii="Arial" w:hAnsi="Arial" w:cs="Arial"/>
          <w:sz w:val="20"/>
        </w:rPr>
        <w:t>[Select all that apply]</w:t>
      </w:r>
    </w:p>
    <w:p w14:paraId="4DA8B60D" w14:textId="77777777" w:rsidR="00E34A9B" w:rsidRPr="00230208" w:rsidRDefault="00E34A9B" w:rsidP="00E34A9B">
      <w:pPr>
        <w:rPr>
          <w:rFonts w:ascii="Arial" w:hAnsi="Arial" w:cs="Arial"/>
          <w:sz w:val="20"/>
        </w:rPr>
      </w:pPr>
    </w:p>
    <w:p w14:paraId="5C5CEA56" w14:textId="77777777" w:rsidR="00E34A9B" w:rsidRPr="00230208" w:rsidRDefault="00E34A9B" w:rsidP="00E34A9B">
      <w:pPr>
        <w:rPr>
          <w:rFonts w:ascii="Arial" w:hAnsi="Arial" w:cs="Arial"/>
          <w:b/>
          <w:bCs/>
          <w:sz w:val="20"/>
        </w:rPr>
      </w:pPr>
      <w:r w:rsidRPr="00230208">
        <w:rPr>
          <w:rFonts w:ascii="Arial" w:hAnsi="Arial" w:cs="Arial"/>
          <w:b/>
          <w:bCs/>
          <w:sz w:val="20"/>
        </w:rPr>
        <w:t>Please read:</w:t>
      </w:r>
    </w:p>
    <w:p w14:paraId="7396C85F" w14:textId="77777777" w:rsidR="00E34A9B" w:rsidRPr="00230208" w:rsidRDefault="00E34A9B" w:rsidP="00E34A9B">
      <w:pPr>
        <w:pStyle w:val="ListParagraph"/>
        <w:spacing w:after="0" w:line="240" w:lineRule="auto"/>
        <w:ind w:left="540"/>
        <w:rPr>
          <w:rFonts w:ascii="Arial" w:hAnsi="Arial" w:cs="Arial"/>
          <w:sz w:val="20"/>
          <w:szCs w:val="20"/>
        </w:rPr>
      </w:pPr>
    </w:p>
    <w:p w14:paraId="7A91CA43" w14:textId="77777777" w:rsidR="00E34A9B" w:rsidRPr="00230208" w:rsidRDefault="00E34A9B" w:rsidP="00E34A9B">
      <w:pPr>
        <w:pStyle w:val="ListParagraph"/>
        <w:numPr>
          <w:ilvl w:val="0"/>
          <w:numId w:val="15"/>
        </w:numPr>
        <w:spacing w:after="0" w:line="240" w:lineRule="auto"/>
        <w:rPr>
          <w:rFonts w:ascii="Arial" w:hAnsi="Arial" w:cs="Arial"/>
          <w:sz w:val="20"/>
          <w:szCs w:val="20"/>
        </w:rPr>
      </w:pPr>
      <w:r w:rsidRPr="00230208">
        <w:rPr>
          <w:rFonts w:ascii="Arial" w:hAnsi="Arial" w:cs="Arial"/>
          <w:b/>
          <w:bCs/>
          <w:sz w:val="20"/>
          <w:szCs w:val="20"/>
        </w:rPr>
        <w:t>Smoke it</w:t>
      </w:r>
      <w:r w:rsidRPr="00230208">
        <w:rPr>
          <w:rFonts w:ascii="Arial" w:hAnsi="Arial" w:cs="Arial"/>
          <w:sz w:val="20"/>
          <w:szCs w:val="20"/>
        </w:rPr>
        <w:t xml:space="preserve">  [if needed: (in a joint, bong, pipe, or blunt)]</w:t>
      </w:r>
    </w:p>
    <w:p w14:paraId="46095FF4" w14:textId="77777777" w:rsidR="00E34A9B" w:rsidRPr="00230208" w:rsidRDefault="00E34A9B" w:rsidP="00E34A9B">
      <w:pPr>
        <w:pStyle w:val="ListParagraph"/>
        <w:numPr>
          <w:ilvl w:val="0"/>
          <w:numId w:val="15"/>
        </w:numPr>
        <w:spacing w:after="0" w:line="240" w:lineRule="auto"/>
        <w:rPr>
          <w:rFonts w:ascii="Arial" w:hAnsi="Arial" w:cs="Arial"/>
          <w:sz w:val="20"/>
          <w:szCs w:val="20"/>
        </w:rPr>
      </w:pPr>
      <w:r w:rsidRPr="00230208">
        <w:rPr>
          <w:rFonts w:ascii="Arial" w:hAnsi="Arial" w:cs="Arial"/>
          <w:b/>
          <w:bCs/>
          <w:sz w:val="20"/>
          <w:szCs w:val="20"/>
        </w:rPr>
        <w:t>Eat it</w:t>
      </w:r>
      <w:r w:rsidRPr="00230208">
        <w:rPr>
          <w:rFonts w:ascii="Arial" w:hAnsi="Arial" w:cs="Arial"/>
          <w:sz w:val="20"/>
          <w:szCs w:val="20"/>
        </w:rPr>
        <w:t xml:space="preserve">  [if needed: (in brownies, cakes, cookies, or candy)]</w:t>
      </w:r>
    </w:p>
    <w:p w14:paraId="70B2F7F8" w14:textId="77777777" w:rsidR="00E34A9B" w:rsidRPr="00230208" w:rsidRDefault="00E34A9B" w:rsidP="00E34A9B">
      <w:pPr>
        <w:pStyle w:val="ListParagraph"/>
        <w:numPr>
          <w:ilvl w:val="0"/>
          <w:numId w:val="15"/>
        </w:numPr>
        <w:spacing w:after="0" w:line="240" w:lineRule="auto"/>
        <w:rPr>
          <w:rFonts w:ascii="Arial" w:hAnsi="Arial" w:cs="Arial"/>
          <w:sz w:val="20"/>
          <w:szCs w:val="20"/>
        </w:rPr>
      </w:pPr>
      <w:r w:rsidRPr="00230208">
        <w:rPr>
          <w:rFonts w:ascii="Arial" w:hAnsi="Arial" w:cs="Arial"/>
          <w:b/>
          <w:bCs/>
          <w:sz w:val="20"/>
          <w:szCs w:val="20"/>
        </w:rPr>
        <w:t>Drink it</w:t>
      </w:r>
      <w:r w:rsidRPr="00230208">
        <w:rPr>
          <w:rFonts w:ascii="Arial" w:hAnsi="Arial" w:cs="Arial"/>
          <w:sz w:val="20"/>
          <w:szCs w:val="20"/>
        </w:rPr>
        <w:t xml:space="preserve"> [if needed: (tea, cola, or alcohol)]</w:t>
      </w:r>
    </w:p>
    <w:p w14:paraId="1CDFC741" w14:textId="77777777" w:rsidR="00E34A9B" w:rsidRPr="00230208" w:rsidRDefault="00E34A9B" w:rsidP="00E34A9B">
      <w:pPr>
        <w:pStyle w:val="ListParagraph"/>
        <w:numPr>
          <w:ilvl w:val="0"/>
          <w:numId w:val="15"/>
        </w:numPr>
        <w:spacing w:after="0" w:line="240" w:lineRule="auto"/>
        <w:rPr>
          <w:rFonts w:ascii="Arial" w:hAnsi="Arial" w:cs="Arial"/>
          <w:sz w:val="20"/>
          <w:szCs w:val="20"/>
        </w:rPr>
      </w:pPr>
      <w:r w:rsidRPr="00230208">
        <w:rPr>
          <w:rFonts w:ascii="Arial" w:hAnsi="Arial" w:cs="Arial"/>
          <w:b/>
          <w:bCs/>
          <w:sz w:val="20"/>
          <w:szCs w:val="20"/>
        </w:rPr>
        <w:t>Vaporize it</w:t>
      </w:r>
      <w:r w:rsidRPr="00230208">
        <w:rPr>
          <w:rFonts w:ascii="Arial" w:hAnsi="Arial" w:cs="Arial"/>
          <w:sz w:val="20"/>
          <w:szCs w:val="20"/>
        </w:rPr>
        <w:t xml:space="preserve"> [if needed: (e-cigarette-like vaporizer)]</w:t>
      </w:r>
    </w:p>
    <w:p w14:paraId="4FEBBA4A" w14:textId="77777777" w:rsidR="00E34A9B" w:rsidRPr="00230208" w:rsidRDefault="00E34A9B" w:rsidP="00E34A9B">
      <w:pPr>
        <w:pStyle w:val="ListParagraph"/>
        <w:numPr>
          <w:ilvl w:val="0"/>
          <w:numId w:val="15"/>
        </w:numPr>
        <w:spacing w:after="0" w:line="240" w:lineRule="auto"/>
        <w:rPr>
          <w:rFonts w:ascii="Arial" w:hAnsi="Arial" w:cs="Arial"/>
          <w:sz w:val="20"/>
          <w:szCs w:val="20"/>
        </w:rPr>
      </w:pPr>
      <w:r w:rsidRPr="00230208">
        <w:rPr>
          <w:rFonts w:ascii="Arial" w:hAnsi="Arial" w:cs="Arial"/>
          <w:b/>
          <w:bCs/>
          <w:sz w:val="20"/>
          <w:szCs w:val="20"/>
        </w:rPr>
        <w:t xml:space="preserve">Dab </w:t>
      </w:r>
      <w:r w:rsidRPr="00230208">
        <w:rPr>
          <w:rFonts w:ascii="Arial" w:hAnsi="Arial" w:cs="Arial"/>
          <w:b/>
          <w:bCs/>
          <w:sz w:val="20"/>
          <w:szCs w:val="20"/>
          <w:u w:val="single"/>
        </w:rPr>
        <w:t>hash</w:t>
      </w:r>
      <w:r w:rsidRPr="00230208">
        <w:rPr>
          <w:rFonts w:ascii="Arial" w:hAnsi="Arial" w:cs="Arial"/>
          <w:b/>
          <w:bCs/>
          <w:sz w:val="20"/>
          <w:szCs w:val="20"/>
        </w:rPr>
        <w:t xml:space="preserve"> oil</w:t>
      </w:r>
      <w:r w:rsidRPr="00230208">
        <w:rPr>
          <w:rFonts w:ascii="Arial" w:hAnsi="Arial" w:cs="Arial"/>
          <w:sz w:val="20"/>
          <w:szCs w:val="20"/>
        </w:rPr>
        <w:t xml:space="preserve"> [if needed: (that is, using butane hash oil or concentrates)]</w:t>
      </w:r>
    </w:p>
    <w:p w14:paraId="21569322" w14:textId="77777777" w:rsidR="00E34A9B" w:rsidRPr="00230208" w:rsidRDefault="00E34A9B" w:rsidP="00E34A9B">
      <w:pPr>
        <w:pStyle w:val="ListParagraph"/>
        <w:numPr>
          <w:ilvl w:val="0"/>
          <w:numId w:val="15"/>
        </w:numPr>
        <w:rPr>
          <w:rFonts w:ascii="Arial" w:hAnsi="Arial" w:cs="Arial"/>
          <w:sz w:val="20"/>
          <w:szCs w:val="20"/>
        </w:rPr>
      </w:pPr>
      <w:r w:rsidRPr="00230208">
        <w:rPr>
          <w:rFonts w:ascii="Arial" w:hAnsi="Arial" w:cs="Arial"/>
          <w:b/>
          <w:bCs/>
          <w:sz w:val="20"/>
          <w:szCs w:val="20"/>
        </w:rPr>
        <w:t>Or use it some other way</w:t>
      </w:r>
      <w:r w:rsidRPr="00230208">
        <w:rPr>
          <w:rFonts w:ascii="Arial" w:hAnsi="Arial" w:cs="Arial"/>
          <w:sz w:val="20"/>
          <w:szCs w:val="20"/>
        </w:rPr>
        <w:t xml:space="preserve"> (specify):____________________</w:t>
      </w:r>
    </w:p>
    <w:p w14:paraId="1157488F" w14:textId="77777777" w:rsidR="00E34A9B" w:rsidRPr="00230208" w:rsidRDefault="00D23D84" w:rsidP="00E34A9B">
      <w:pPr>
        <w:ind w:left="1440"/>
        <w:rPr>
          <w:rFonts w:ascii="Arial" w:hAnsi="Arial" w:cs="Arial"/>
          <w:sz w:val="20"/>
        </w:rPr>
      </w:pPr>
      <w:r>
        <w:rPr>
          <w:rFonts w:ascii="Arial" w:hAnsi="Arial" w:cs="Arial"/>
          <w:sz w:val="20"/>
        </w:rPr>
        <w:t>7</w:t>
      </w:r>
      <w:r w:rsidR="00E34A9B" w:rsidRPr="00230208">
        <w:rPr>
          <w:rFonts w:ascii="Arial" w:hAnsi="Arial" w:cs="Arial"/>
          <w:sz w:val="20"/>
        </w:rPr>
        <w:t xml:space="preserve">           Don’t know/Not sure</w:t>
      </w:r>
    </w:p>
    <w:p w14:paraId="5C875B2E" w14:textId="77777777" w:rsidR="00E34A9B" w:rsidRPr="00230208" w:rsidRDefault="00D23D84" w:rsidP="00E34A9B">
      <w:pPr>
        <w:ind w:left="1440"/>
        <w:rPr>
          <w:rFonts w:ascii="Arial" w:hAnsi="Arial" w:cs="Arial"/>
          <w:sz w:val="20"/>
        </w:rPr>
      </w:pPr>
      <w:r>
        <w:rPr>
          <w:rFonts w:ascii="Arial" w:hAnsi="Arial" w:cs="Arial"/>
          <w:sz w:val="20"/>
        </w:rPr>
        <w:t>9</w:t>
      </w:r>
      <w:r w:rsidR="00E34A9B" w:rsidRPr="00230208">
        <w:rPr>
          <w:rFonts w:ascii="Arial" w:hAnsi="Arial" w:cs="Arial"/>
          <w:sz w:val="20"/>
        </w:rPr>
        <w:t>          Refused</w:t>
      </w:r>
    </w:p>
    <w:p w14:paraId="4FC1ED9E" w14:textId="77777777" w:rsidR="00E34A9B" w:rsidRPr="00230208" w:rsidRDefault="00E34A9B" w:rsidP="00E34A9B">
      <w:pPr>
        <w:tabs>
          <w:tab w:val="left" w:pos="1440"/>
        </w:tabs>
        <w:rPr>
          <w:rFonts w:ascii="Arial" w:hAnsi="Arial" w:cs="Arial"/>
          <w:sz w:val="20"/>
        </w:rPr>
      </w:pPr>
    </w:p>
    <w:p w14:paraId="5DC5B48B" w14:textId="77777777" w:rsidR="00E34A9B" w:rsidRPr="00230208" w:rsidRDefault="00E34A9B" w:rsidP="00E34A9B">
      <w:pPr>
        <w:tabs>
          <w:tab w:val="left" w:pos="1440"/>
        </w:tabs>
        <w:rPr>
          <w:rFonts w:ascii="Arial" w:hAnsi="Arial" w:cs="Arial"/>
          <w:b/>
          <w:sz w:val="20"/>
        </w:rPr>
      </w:pPr>
      <w:r w:rsidRPr="00230208">
        <w:rPr>
          <w:rFonts w:ascii="Arial" w:hAnsi="Arial" w:cs="Arial"/>
          <w:b/>
          <w:sz w:val="20"/>
        </w:rPr>
        <w:tab/>
        <w:t>//ask if wa1</w:t>
      </w:r>
      <w:r>
        <w:rPr>
          <w:rFonts w:ascii="Arial" w:hAnsi="Arial" w:cs="Arial"/>
          <w:b/>
          <w:sz w:val="20"/>
        </w:rPr>
        <w:t>2</w:t>
      </w:r>
      <w:r w:rsidRPr="00230208">
        <w:rPr>
          <w:rFonts w:ascii="Arial" w:hAnsi="Arial" w:cs="Arial"/>
          <w:b/>
          <w:sz w:val="20"/>
        </w:rPr>
        <w:t>_</w:t>
      </w:r>
      <w:r w:rsidR="00AA6A65">
        <w:rPr>
          <w:rFonts w:ascii="Arial" w:hAnsi="Arial" w:cs="Arial"/>
          <w:b/>
          <w:sz w:val="20"/>
        </w:rPr>
        <w:t>3</w:t>
      </w:r>
      <w:r w:rsidRPr="00230208">
        <w:rPr>
          <w:rFonts w:ascii="Arial" w:hAnsi="Arial" w:cs="Arial"/>
          <w:b/>
          <w:sz w:val="20"/>
        </w:rPr>
        <w:t>=6//</w:t>
      </w:r>
    </w:p>
    <w:p w14:paraId="04AC12CA" w14:textId="77777777" w:rsidR="00E34A9B" w:rsidRPr="00230208" w:rsidRDefault="00E34A9B" w:rsidP="00E34A9B">
      <w:pPr>
        <w:tabs>
          <w:tab w:val="left" w:pos="1440"/>
        </w:tabs>
        <w:rPr>
          <w:rFonts w:ascii="Arial" w:hAnsi="Arial" w:cs="Arial"/>
          <w:b/>
          <w:sz w:val="20"/>
        </w:rPr>
      </w:pPr>
      <w:r w:rsidRPr="00230208">
        <w:rPr>
          <w:rFonts w:ascii="Arial" w:hAnsi="Arial" w:cs="Arial"/>
          <w:b/>
          <w:sz w:val="20"/>
        </w:rPr>
        <w:tab/>
        <w:t>WA1</w:t>
      </w:r>
      <w:r>
        <w:rPr>
          <w:rFonts w:ascii="Arial" w:hAnsi="Arial" w:cs="Arial"/>
          <w:b/>
          <w:sz w:val="20"/>
        </w:rPr>
        <w:t>2</w:t>
      </w:r>
      <w:r w:rsidRPr="00230208">
        <w:rPr>
          <w:rFonts w:ascii="Arial" w:hAnsi="Arial" w:cs="Arial"/>
          <w:b/>
          <w:sz w:val="20"/>
        </w:rPr>
        <w:t>_</w:t>
      </w:r>
      <w:r w:rsidR="00AA6A65">
        <w:rPr>
          <w:rFonts w:ascii="Arial" w:hAnsi="Arial" w:cs="Arial"/>
          <w:b/>
          <w:sz w:val="20"/>
        </w:rPr>
        <w:t>3</w:t>
      </w:r>
      <w:r w:rsidRPr="00230208">
        <w:rPr>
          <w:rFonts w:ascii="Arial" w:hAnsi="Arial" w:cs="Arial"/>
          <w:b/>
          <w:sz w:val="20"/>
        </w:rPr>
        <w:t>o</w:t>
      </w:r>
      <w:r w:rsidRPr="00230208">
        <w:rPr>
          <w:rFonts w:ascii="Arial" w:hAnsi="Arial" w:cs="Arial"/>
          <w:b/>
          <w:sz w:val="20"/>
        </w:rPr>
        <w:tab/>
        <w:t>Specify _______________</w:t>
      </w:r>
    </w:p>
    <w:p w14:paraId="58597E23" w14:textId="77777777" w:rsidR="00E34A9B" w:rsidRPr="00723651" w:rsidRDefault="00E34A9B" w:rsidP="00E34A9B">
      <w:pPr>
        <w:tabs>
          <w:tab w:val="left" w:pos="1440"/>
        </w:tabs>
        <w:rPr>
          <w:rFonts w:ascii="Arial" w:hAnsi="Arial" w:cs="Arial"/>
          <w:b/>
          <w:sz w:val="20"/>
        </w:rPr>
      </w:pPr>
    </w:p>
    <w:p w14:paraId="7C48EBBD" w14:textId="77777777" w:rsidR="00E34A9B" w:rsidRPr="00AE4100" w:rsidRDefault="00AE4100" w:rsidP="00E34A9B">
      <w:pPr>
        <w:rPr>
          <w:rFonts w:ascii="Arial" w:hAnsi="Arial" w:cs="Arial"/>
          <w:color w:val="3333FF"/>
          <w:sz w:val="20"/>
        </w:rPr>
      </w:pPr>
      <w:r w:rsidRPr="00AE4100">
        <w:rPr>
          <w:rFonts w:ascii="Arial" w:hAnsi="Arial" w:cs="Arial"/>
          <w:color w:val="3333FF"/>
          <w:sz w:val="20"/>
        </w:rPr>
        <w:t>WA12_3.</w:t>
      </w:r>
      <w:r w:rsidRPr="00AE4100">
        <w:rPr>
          <w:rFonts w:ascii="Arial" w:hAnsi="Arial" w:cs="Arial"/>
          <w:color w:val="3333FF"/>
          <w:sz w:val="20"/>
        </w:rPr>
        <w:tab/>
        <w:t>“Durante los últimos 30 días, ¿cómo usó la marihuana? Por favor, responda todas las que correspondan. Usted la…</w:t>
      </w:r>
    </w:p>
    <w:p w14:paraId="1488A880" w14:textId="77777777" w:rsidR="00AE4100" w:rsidRPr="00AE4100" w:rsidRDefault="00AE4100" w:rsidP="00E34A9B">
      <w:pPr>
        <w:rPr>
          <w:rFonts w:ascii="Arial" w:hAnsi="Arial" w:cs="Arial"/>
          <w:color w:val="3333FF"/>
          <w:sz w:val="20"/>
        </w:rPr>
      </w:pPr>
    </w:p>
    <w:p w14:paraId="59B4ED45"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[NOTA AL ENTREVISTADOR: Use la aclaración en paréntesis si es necesario; por favor, registre cuando es necesaria la aclaración.]</w:t>
      </w:r>
    </w:p>
    <w:p w14:paraId="0CFF67CE" w14:textId="77777777" w:rsidR="00AE4100" w:rsidRPr="00AE4100" w:rsidRDefault="00AE4100" w:rsidP="00E34A9B">
      <w:pPr>
        <w:rPr>
          <w:rFonts w:ascii="Arial" w:hAnsi="Arial" w:cs="Arial"/>
          <w:color w:val="3333FF"/>
          <w:sz w:val="20"/>
        </w:rPr>
      </w:pPr>
    </w:p>
    <w:p w14:paraId="3D3E075A"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Por favor lea:</w:t>
      </w:r>
    </w:p>
    <w:p w14:paraId="0FACE668" w14:textId="77777777" w:rsidR="00AE4100" w:rsidRPr="00AE4100" w:rsidRDefault="00AE4100" w:rsidP="00E34A9B">
      <w:pPr>
        <w:rPr>
          <w:rFonts w:ascii="Arial" w:hAnsi="Arial" w:cs="Arial"/>
          <w:color w:val="3333FF"/>
          <w:sz w:val="20"/>
        </w:rPr>
      </w:pPr>
    </w:p>
    <w:p w14:paraId="770FEE08"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 xml:space="preserve">1 </w:t>
      </w:r>
      <w:r w:rsidRPr="00AE4100">
        <w:rPr>
          <w:rFonts w:ascii="Arial" w:hAnsi="Arial" w:cs="Arial"/>
          <w:b/>
          <w:color w:val="3333FF"/>
          <w:sz w:val="20"/>
        </w:rPr>
        <w:t>la fumó</w:t>
      </w:r>
      <w:r w:rsidRPr="00AE4100">
        <w:rPr>
          <w:rFonts w:ascii="Arial" w:hAnsi="Arial" w:cs="Arial"/>
          <w:color w:val="3333FF"/>
          <w:sz w:val="20"/>
        </w:rPr>
        <w:t xml:space="preserve"> [si es necesario: (en un cigarrillo, pipa de agua, pipa, o cigarrillo relleno con marihuana)]</w:t>
      </w:r>
    </w:p>
    <w:p w14:paraId="392BA956"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 xml:space="preserve">2 </w:t>
      </w:r>
      <w:r w:rsidRPr="00AE4100">
        <w:rPr>
          <w:rFonts w:ascii="Arial" w:hAnsi="Arial" w:cs="Arial"/>
          <w:b/>
          <w:color w:val="3333FF"/>
          <w:sz w:val="20"/>
        </w:rPr>
        <w:t>la comió</w:t>
      </w:r>
      <w:r w:rsidRPr="00AE4100">
        <w:rPr>
          <w:rFonts w:ascii="Arial" w:hAnsi="Arial" w:cs="Arial"/>
          <w:color w:val="3333FF"/>
          <w:sz w:val="20"/>
        </w:rPr>
        <w:t xml:space="preserve"> [si es necesario: (en bizcochos de chocolate, galletas, masitas o caramelos)]</w:t>
      </w:r>
    </w:p>
    <w:p w14:paraId="5B0C089B"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 xml:space="preserve">3 </w:t>
      </w:r>
      <w:r w:rsidRPr="00AE4100">
        <w:rPr>
          <w:rFonts w:ascii="Arial" w:hAnsi="Arial" w:cs="Arial"/>
          <w:b/>
          <w:color w:val="3333FF"/>
          <w:sz w:val="20"/>
        </w:rPr>
        <w:t>la bebió</w:t>
      </w:r>
      <w:r w:rsidRPr="00AE4100">
        <w:rPr>
          <w:rFonts w:ascii="Arial" w:hAnsi="Arial" w:cs="Arial"/>
          <w:color w:val="3333FF"/>
          <w:sz w:val="20"/>
        </w:rPr>
        <w:t xml:space="preserve"> [si es necesario: (té, cola o alcohol)]</w:t>
      </w:r>
    </w:p>
    <w:p w14:paraId="77B2FD45"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 xml:space="preserve">4 </w:t>
      </w:r>
      <w:r w:rsidRPr="00AE4100">
        <w:rPr>
          <w:rFonts w:ascii="Arial" w:hAnsi="Arial" w:cs="Arial"/>
          <w:b/>
          <w:color w:val="3333FF"/>
          <w:sz w:val="20"/>
        </w:rPr>
        <w:t>la vaporizó</w:t>
      </w:r>
      <w:r w:rsidRPr="00AE4100">
        <w:rPr>
          <w:rFonts w:ascii="Arial" w:hAnsi="Arial" w:cs="Arial"/>
          <w:color w:val="3333FF"/>
          <w:sz w:val="20"/>
        </w:rPr>
        <w:t xml:space="preserve"> [si es necesario: (vaporizador parecido a un cigarrillo electrónico)]</w:t>
      </w:r>
    </w:p>
    <w:p w14:paraId="28AB2D8A"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 xml:space="preserve">5 </w:t>
      </w:r>
      <w:r w:rsidRPr="00AE4100">
        <w:rPr>
          <w:rFonts w:ascii="Arial" w:hAnsi="Arial" w:cs="Arial"/>
          <w:b/>
          <w:color w:val="3333FF"/>
          <w:sz w:val="20"/>
        </w:rPr>
        <w:t>la usó como aceite de hachís</w:t>
      </w:r>
      <w:r w:rsidRPr="00AE4100">
        <w:rPr>
          <w:rFonts w:ascii="Arial" w:hAnsi="Arial" w:cs="Arial"/>
          <w:color w:val="3333FF"/>
          <w:sz w:val="20"/>
        </w:rPr>
        <w:t xml:space="preserve"> [si es necesario: (o sea, aceite de ha</w:t>
      </w:r>
      <w:r w:rsidR="004329FA">
        <w:rPr>
          <w:rFonts w:ascii="Arial" w:hAnsi="Arial" w:cs="Arial"/>
          <w:color w:val="3333FF"/>
          <w:sz w:val="20"/>
        </w:rPr>
        <w:t>s</w:t>
      </w:r>
      <w:r w:rsidRPr="00AE4100">
        <w:rPr>
          <w:rFonts w:ascii="Arial" w:hAnsi="Arial" w:cs="Arial"/>
          <w:color w:val="3333FF"/>
          <w:sz w:val="20"/>
        </w:rPr>
        <w:t>hís hecho con butano o concentrados)]</w:t>
      </w:r>
    </w:p>
    <w:p w14:paraId="49FEC925" w14:textId="77777777" w:rsidR="00AE4100" w:rsidRPr="00AE4100" w:rsidRDefault="00AE4100" w:rsidP="00E34A9B">
      <w:pPr>
        <w:rPr>
          <w:rFonts w:ascii="Arial" w:hAnsi="Arial" w:cs="Arial"/>
          <w:color w:val="3333FF"/>
          <w:sz w:val="20"/>
        </w:rPr>
      </w:pPr>
      <w:r w:rsidRPr="00AE4100">
        <w:rPr>
          <w:rFonts w:ascii="Arial" w:hAnsi="Arial" w:cs="Arial"/>
          <w:color w:val="3333FF"/>
          <w:sz w:val="20"/>
        </w:rPr>
        <w:t xml:space="preserve">6 </w:t>
      </w:r>
      <w:r w:rsidRPr="00AE4100">
        <w:rPr>
          <w:rFonts w:ascii="Arial" w:hAnsi="Arial" w:cs="Arial"/>
          <w:b/>
          <w:color w:val="3333FF"/>
          <w:sz w:val="20"/>
        </w:rPr>
        <w:t>O la uso de alguna otra manera</w:t>
      </w:r>
      <w:r w:rsidRPr="00AE4100">
        <w:rPr>
          <w:rFonts w:ascii="Arial" w:hAnsi="Arial" w:cs="Arial"/>
          <w:color w:val="3333FF"/>
          <w:sz w:val="20"/>
        </w:rPr>
        <w:t xml:space="preserve"> (especificar):____________________</w:t>
      </w:r>
    </w:p>
    <w:p w14:paraId="4E776B41" w14:textId="77777777" w:rsidR="00AE4100" w:rsidRPr="00AE4100" w:rsidRDefault="00D23D84" w:rsidP="00E34A9B">
      <w:pPr>
        <w:rPr>
          <w:rFonts w:ascii="Arial" w:hAnsi="Arial" w:cs="Arial"/>
          <w:color w:val="3333FF"/>
          <w:sz w:val="20"/>
        </w:rPr>
      </w:pPr>
      <w:r>
        <w:rPr>
          <w:rFonts w:ascii="Arial" w:hAnsi="Arial" w:cs="Arial"/>
          <w:color w:val="3333FF"/>
          <w:sz w:val="20"/>
        </w:rPr>
        <w:t>7</w:t>
      </w:r>
      <w:r w:rsidR="00AE4100" w:rsidRPr="00AE4100">
        <w:rPr>
          <w:rFonts w:ascii="Arial" w:hAnsi="Arial" w:cs="Arial"/>
          <w:color w:val="3333FF"/>
          <w:sz w:val="20"/>
        </w:rPr>
        <w:t xml:space="preserve"> No sabe / No está seguro</w:t>
      </w:r>
    </w:p>
    <w:p w14:paraId="565A7C25" w14:textId="77777777" w:rsidR="00AE4100" w:rsidRPr="00AE4100" w:rsidRDefault="00D23D84" w:rsidP="00E34A9B">
      <w:pPr>
        <w:rPr>
          <w:rFonts w:ascii="Arial" w:hAnsi="Arial" w:cs="Arial"/>
          <w:color w:val="3333FF"/>
          <w:sz w:val="20"/>
        </w:rPr>
      </w:pPr>
      <w:r>
        <w:rPr>
          <w:rFonts w:ascii="Arial" w:hAnsi="Arial" w:cs="Arial"/>
          <w:color w:val="3333FF"/>
          <w:sz w:val="20"/>
        </w:rPr>
        <w:t>9</w:t>
      </w:r>
      <w:r w:rsidR="00AE4100" w:rsidRPr="00AE4100">
        <w:rPr>
          <w:rFonts w:ascii="Arial" w:hAnsi="Arial" w:cs="Arial"/>
          <w:color w:val="3333FF"/>
          <w:sz w:val="20"/>
        </w:rPr>
        <w:t xml:space="preserve"> Rehusó</w:t>
      </w:r>
    </w:p>
    <w:p w14:paraId="685987FB" w14:textId="77777777" w:rsidR="00AE4100" w:rsidRDefault="00AE4100" w:rsidP="00E34A9B">
      <w:pPr>
        <w:rPr>
          <w:rFonts w:ascii="Arial" w:hAnsi="Arial" w:cs="Arial"/>
          <w:b/>
          <w:sz w:val="20"/>
        </w:rPr>
      </w:pPr>
    </w:p>
    <w:p w14:paraId="4DC2A1A4" w14:textId="77777777" w:rsidR="00E34A9B" w:rsidRPr="0000607D" w:rsidRDefault="00E34A9B" w:rsidP="00E34A9B">
      <w:pPr>
        <w:rPr>
          <w:rFonts w:ascii="Arial" w:hAnsi="Arial" w:cs="Arial"/>
          <w:b/>
          <w:sz w:val="20"/>
        </w:rPr>
      </w:pPr>
      <w:r w:rsidRPr="0000607D">
        <w:rPr>
          <w:rFonts w:ascii="Arial" w:hAnsi="Arial" w:cs="Arial"/>
          <w:b/>
          <w:sz w:val="20"/>
        </w:rPr>
        <w:t xml:space="preserve">//ask if </w:t>
      </w:r>
      <w:r>
        <w:rPr>
          <w:rFonts w:ascii="Arial" w:hAnsi="Arial" w:cs="Arial"/>
          <w:b/>
          <w:sz w:val="20"/>
        </w:rPr>
        <w:t>WA12</w:t>
      </w:r>
      <w:r w:rsidRPr="0000607D">
        <w:rPr>
          <w:rFonts w:ascii="Arial" w:hAnsi="Arial" w:cs="Arial"/>
          <w:b/>
          <w:sz w:val="20"/>
        </w:rPr>
        <w:t>_</w:t>
      </w:r>
      <w:r>
        <w:rPr>
          <w:rFonts w:ascii="Arial" w:hAnsi="Arial" w:cs="Arial"/>
          <w:b/>
          <w:sz w:val="20"/>
        </w:rPr>
        <w:t>1</w:t>
      </w:r>
      <w:r w:rsidRPr="0000607D">
        <w:rPr>
          <w:rFonts w:ascii="Arial" w:hAnsi="Arial" w:cs="Arial"/>
          <w:b/>
          <w:sz w:val="20"/>
        </w:rPr>
        <w:t xml:space="preserve"> ne 888 </w:t>
      </w:r>
      <w:r w:rsidRPr="0000607D">
        <w:t>and cstate ne 2</w:t>
      </w:r>
      <w:r w:rsidRPr="0000607D">
        <w:rPr>
          <w:rFonts w:ascii="Arial" w:hAnsi="Arial" w:cs="Arial"/>
          <w:b/>
          <w:sz w:val="20"/>
        </w:rPr>
        <w:t>///</w:t>
      </w:r>
    </w:p>
    <w:p w14:paraId="3EBFFB47" w14:textId="77777777" w:rsidR="00E34A9B" w:rsidRPr="0000607D" w:rsidRDefault="00E34A9B" w:rsidP="00E34A9B">
      <w:pPr>
        <w:tabs>
          <w:tab w:val="left" w:pos="1434"/>
        </w:tabs>
        <w:ind w:left="1434" w:hanging="1434"/>
        <w:jc w:val="both"/>
        <w:rPr>
          <w:rFonts w:ascii="Arial" w:hAnsi="Arial" w:cs="Arial"/>
          <w:color w:val="000000"/>
          <w:sz w:val="20"/>
        </w:rPr>
      </w:pPr>
    </w:p>
    <w:p w14:paraId="66179F71" w14:textId="77777777" w:rsidR="00E34A9B" w:rsidRPr="0000607D" w:rsidRDefault="00E34A9B" w:rsidP="00E34A9B">
      <w:pPr>
        <w:tabs>
          <w:tab w:val="left" w:pos="1440"/>
        </w:tabs>
        <w:ind w:left="1440" w:hanging="1350"/>
        <w:rPr>
          <w:rFonts w:ascii="Arial" w:hAnsi="Arial" w:cs="Arial"/>
          <w:color w:val="000000"/>
          <w:sz w:val="20"/>
        </w:rPr>
      </w:pPr>
      <w:r>
        <w:rPr>
          <w:rFonts w:ascii="Arial" w:hAnsi="Arial" w:cs="Arial"/>
          <w:b/>
          <w:color w:val="000000"/>
          <w:sz w:val="20"/>
        </w:rPr>
        <w:t>WA12</w:t>
      </w:r>
      <w:r w:rsidRPr="0000607D">
        <w:rPr>
          <w:rFonts w:ascii="Arial" w:hAnsi="Arial" w:cs="Arial"/>
          <w:b/>
          <w:color w:val="000000"/>
          <w:sz w:val="20"/>
        </w:rPr>
        <w:t>_</w:t>
      </w:r>
      <w:r>
        <w:rPr>
          <w:rFonts w:ascii="Arial" w:hAnsi="Arial" w:cs="Arial"/>
          <w:b/>
          <w:color w:val="000000"/>
          <w:sz w:val="20"/>
        </w:rPr>
        <w:t>4</w:t>
      </w:r>
      <w:r w:rsidRPr="0000607D">
        <w:rPr>
          <w:rFonts w:ascii="Arial" w:hAnsi="Arial" w:cs="Arial"/>
          <w:color w:val="000000"/>
          <w:sz w:val="20"/>
        </w:rPr>
        <w:tab/>
        <w:t xml:space="preserve">During the past 30 days, on how many days did you use medical marijuana </w:t>
      </w:r>
      <w:r w:rsidRPr="0000607D">
        <w:rPr>
          <w:rFonts w:ascii="Arial" w:hAnsi="Arial" w:cs="Arial"/>
          <w:b/>
          <w:sz w:val="20"/>
        </w:rPr>
        <w:t>as recommended by a doctor or other health care provider</w:t>
      </w:r>
      <w:r w:rsidRPr="0000607D">
        <w:rPr>
          <w:rFonts w:ascii="Arial" w:hAnsi="Arial" w:cs="Arial"/>
          <w:color w:val="000000"/>
          <w:sz w:val="20"/>
        </w:rPr>
        <w:t xml:space="preserve"> for treatment of a medical condition?</w:t>
      </w:r>
    </w:p>
    <w:p w14:paraId="334CAB49" w14:textId="77777777" w:rsidR="00E34A9B" w:rsidRPr="0000607D" w:rsidRDefault="00E34A9B" w:rsidP="00E34A9B">
      <w:pPr>
        <w:tabs>
          <w:tab w:val="left" w:pos="180"/>
          <w:tab w:val="left" w:pos="720"/>
        </w:tabs>
        <w:ind w:left="720" w:hanging="630"/>
        <w:rPr>
          <w:rFonts w:ascii="Arial" w:hAnsi="Arial" w:cs="Arial"/>
          <w:color w:val="000000"/>
          <w:sz w:val="20"/>
        </w:rPr>
      </w:pPr>
    </w:p>
    <w:p w14:paraId="1F53E551" w14:textId="77777777" w:rsidR="00E34A9B" w:rsidRPr="0000607D" w:rsidRDefault="00E34A9B" w:rsidP="00E34A9B">
      <w:pPr>
        <w:ind w:left="1440"/>
        <w:rPr>
          <w:rFonts w:ascii="Arial" w:hAnsi="Arial" w:cs="Arial"/>
          <w:sz w:val="20"/>
        </w:rPr>
      </w:pPr>
      <w:r w:rsidRPr="0000607D">
        <w:rPr>
          <w:rFonts w:ascii="Arial" w:hAnsi="Arial" w:cs="Arial"/>
          <w:sz w:val="20"/>
        </w:rPr>
        <w:t>_ _</w:t>
      </w:r>
      <w:r w:rsidRPr="0000607D">
        <w:rPr>
          <w:rFonts w:ascii="Arial" w:hAnsi="Arial" w:cs="Arial"/>
          <w:sz w:val="20"/>
        </w:rPr>
        <w:tab/>
        <w:t>Number of days</w:t>
      </w:r>
      <w:r>
        <w:rPr>
          <w:rFonts w:ascii="Arial" w:hAnsi="Arial" w:cs="Arial"/>
          <w:sz w:val="20"/>
        </w:rPr>
        <w:t xml:space="preserve"> [RANGE 01-30]</w:t>
      </w:r>
    </w:p>
    <w:p w14:paraId="70910713" w14:textId="77777777" w:rsidR="00E34A9B" w:rsidRPr="0000607D" w:rsidRDefault="00E34A9B" w:rsidP="00E34A9B">
      <w:pPr>
        <w:ind w:left="1440"/>
        <w:rPr>
          <w:rFonts w:ascii="Arial" w:hAnsi="Arial" w:cs="Arial"/>
          <w:sz w:val="20"/>
        </w:rPr>
      </w:pPr>
      <w:r w:rsidRPr="0000607D">
        <w:rPr>
          <w:rFonts w:ascii="Arial" w:hAnsi="Arial" w:cs="Arial"/>
          <w:sz w:val="20"/>
        </w:rPr>
        <w:t>8  8</w:t>
      </w:r>
      <w:r w:rsidRPr="0000607D">
        <w:rPr>
          <w:rFonts w:ascii="Arial" w:hAnsi="Arial" w:cs="Arial"/>
          <w:sz w:val="20"/>
        </w:rPr>
        <w:tab/>
        <w:t>Never, none</w:t>
      </w:r>
    </w:p>
    <w:p w14:paraId="06C95C04" w14:textId="77777777" w:rsidR="00E34A9B" w:rsidRPr="0000607D" w:rsidRDefault="00E34A9B" w:rsidP="00E34A9B">
      <w:pPr>
        <w:ind w:left="1440"/>
        <w:rPr>
          <w:rFonts w:ascii="Arial" w:hAnsi="Arial" w:cs="Arial"/>
          <w:sz w:val="20"/>
        </w:rPr>
      </w:pPr>
      <w:r w:rsidRPr="0000607D">
        <w:rPr>
          <w:rFonts w:ascii="Arial" w:hAnsi="Arial" w:cs="Arial"/>
          <w:sz w:val="20"/>
        </w:rPr>
        <w:t>7  7</w:t>
      </w:r>
      <w:r w:rsidRPr="0000607D">
        <w:rPr>
          <w:rFonts w:ascii="Arial" w:hAnsi="Arial" w:cs="Arial"/>
          <w:sz w:val="20"/>
        </w:rPr>
        <w:tab/>
        <w:t>Don’t know / Not sure</w:t>
      </w:r>
    </w:p>
    <w:p w14:paraId="75DBBF85" w14:textId="77777777" w:rsidR="00E34A9B" w:rsidRPr="0000607D" w:rsidRDefault="00E34A9B" w:rsidP="00E34A9B">
      <w:pPr>
        <w:tabs>
          <w:tab w:val="left" w:pos="1434"/>
        </w:tabs>
        <w:ind w:left="1434" w:hanging="1434"/>
        <w:jc w:val="both"/>
        <w:rPr>
          <w:rFonts w:ascii="Arial" w:hAnsi="Arial" w:cs="Arial"/>
          <w:b/>
          <w:color w:val="000000"/>
          <w:sz w:val="20"/>
        </w:rPr>
      </w:pPr>
      <w:r w:rsidRPr="0000607D">
        <w:tab/>
      </w:r>
      <w:r w:rsidRPr="0000607D">
        <w:rPr>
          <w:rFonts w:ascii="Arial" w:hAnsi="Arial" w:cs="Arial"/>
          <w:color w:val="000000"/>
          <w:sz w:val="20"/>
        </w:rPr>
        <w:t>9  9</w:t>
      </w:r>
      <w:r w:rsidRPr="0000607D">
        <w:rPr>
          <w:rFonts w:ascii="Arial" w:hAnsi="Arial" w:cs="Arial"/>
          <w:color w:val="000000"/>
          <w:sz w:val="20"/>
        </w:rPr>
        <w:tab/>
        <w:t>Refused</w:t>
      </w:r>
    </w:p>
    <w:p w14:paraId="0A4F48C1" w14:textId="77777777" w:rsidR="00E34A9B" w:rsidRDefault="00E34A9B" w:rsidP="00E34A9B">
      <w:pPr>
        <w:tabs>
          <w:tab w:val="left" w:pos="180"/>
          <w:tab w:val="left" w:pos="720"/>
        </w:tabs>
        <w:ind w:left="720" w:hanging="630"/>
        <w:rPr>
          <w:rFonts w:ascii="Arial" w:hAnsi="Arial" w:cs="Arial"/>
          <w:b/>
          <w:color w:val="3333FF"/>
          <w:sz w:val="20"/>
        </w:rPr>
      </w:pPr>
      <w:bookmarkStart w:id="248" w:name="_Toc345082190"/>
      <w:bookmarkStart w:id="249" w:name="_Toc343180111"/>
      <w:bookmarkStart w:id="250" w:name="_Toc343603344"/>
    </w:p>
    <w:p w14:paraId="1EA6DC46" w14:textId="77777777" w:rsidR="00E34A9B" w:rsidRPr="00FE6F9A" w:rsidRDefault="00E34A9B" w:rsidP="00E34A9B">
      <w:pPr>
        <w:tabs>
          <w:tab w:val="left" w:pos="180"/>
          <w:tab w:val="left" w:pos="1440"/>
        </w:tabs>
        <w:ind w:left="1440" w:hanging="1350"/>
        <w:rPr>
          <w:rFonts w:ascii="Arial" w:hAnsi="Arial" w:cs="Arial"/>
          <w:color w:val="3333FF"/>
          <w:sz w:val="20"/>
        </w:rPr>
      </w:pPr>
      <w:r w:rsidRPr="00FE6F9A">
        <w:rPr>
          <w:rFonts w:ascii="Arial" w:hAnsi="Arial" w:cs="Arial"/>
          <w:b/>
          <w:color w:val="3333FF"/>
          <w:sz w:val="20"/>
        </w:rPr>
        <w:t>WA12_4.</w:t>
      </w:r>
      <w:r w:rsidRPr="00FE6F9A">
        <w:rPr>
          <w:rFonts w:ascii="Arial" w:hAnsi="Arial" w:cs="Arial"/>
          <w:color w:val="3333FF"/>
          <w:sz w:val="20"/>
        </w:rPr>
        <w:t xml:space="preserve"> </w:t>
      </w:r>
      <w:r>
        <w:rPr>
          <w:rFonts w:ascii="Arial" w:hAnsi="Arial" w:cs="Arial"/>
          <w:color w:val="3333FF"/>
          <w:sz w:val="20"/>
        </w:rPr>
        <w:tab/>
      </w:r>
      <w:r w:rsidRPr="00FE6F9A">
        <w:rPr>
          <w:rFonts w:ascii="Arial" w:hAnsi="Arial" w:cs="Arial"/>
          <w:color w:val="3333FF"/>
          <w:sz w:val="20"/>
        </w:rPr>
        <w:t>Durante los últimos 30 días, ¿cuántos días consumió marihuana médica según la recomendación de un médico u otro proveedor de atención de la salud para el tratamiento de un padecimiento médico?</w:t>
      </w:r>
      <w:bookmarkEnd w:id="248"/>
    </w:p>
    <w:p w14:paraId="025D19D6" w14:textId="77777777" w:rsidR="00E34A9B" w:rsidRPr="00FE6F9A" w:rsidRDefault="00E34A9B" w:rsidP="00E34A9B">
      <w:pPr>
        <w:rPr>
          <w:color w:val="3333FF"/>
          <w:sz w:val="20"/>
        </w:rPr>
      </w:pPr>
    </w:p>
    <w:p w14:paraId="48B4E741" w14:textId="77777777" w:rsidR="00E34A9B" w:rsidRPr="00FE6F9A" w:rsidRDefault="00E34A9B" w:rsidP="00E34A9B">
      <w:pPr>
        <w:ind w:left="1440"/>
        <w:rPr>
          <w:rFonts w:ascii="Arial" w:hAnsi="Arial" w:cs="Arial"/>
          <w:color w:val="3333FF"/>
          <w:sz w:val="20"/>
        </w:rPr>
      </w:pPr>
      <w:r w:rsidRPr="00FE6F9A">
        <w:rPr>
          <w:rFonts w:ascii="Arial" w:hAnsi="Arial" w:cs="Arial"/>
          <w:color w:val="3333FF"/>
          <w:sz w:val="20"/>
        </w:rPr>
        <w:t>_ _</w:t>
      </w:r>
      <w:r w:rsidRPr="00FE6F9A">
        <w:rPr>
          <w:rFonts w:ascii="Arial" w:hAnsi="Arial" w:cs="Arial"/>
          <w:color w:val="3333FF"/>
          <w:sz w:val="20"/>
        </w:rPr>
        <w:tab/>
        <w:t>Number of days</w:t>
      </w:r>
    </w:p>
    <w:p w14:paraId="5F189183" w14:textId="77777777" w:rsidR="00E34A9B" w:rsidRPr="00FE6F9A" w:rsidRDefault="00E34A9B" w:rsidP="00E34A9B">
      <w:pPr>
        <w:ind w:left="1440"/>
        <w:rPr>
          <w:rFonts w:ascii="Arial" w:hAnsi="Arial" w:cs="Arial"/>
          <w:color w:val="3333FF"/>
          <w:sz w:val="20"/>
        </w:rPr>
      </w:pPr>
      <w:r w:rsidRPr="00FE6F9A">
        <w:rPr>
          <w:rFonts w:ascii="Arial" w:hAnsi="Arial" w:cs="Arial"/>
          <w:color w:val="3333FF"/>
          <w:sz w:val="20"/>
        </w:rPr>
        <w:t>8  8</w:t>
      </w:r>
      <w:r w:rsidRPr="00FE6F9A">
        <w:rPr>
          <w:rFonts w:ascii="Arial" w:hAnsi="Arial" w:cs="Arial"/>
          <w:color w:val="3333FF"/>
          <w:sz w:val="20"/>
        </w:rPr>
        <w:tab/>
        <w:t>Never, none</w:t>
      </w:r>
    </w:p>
    <w:p w14:paraId="4C934AD2" w14:textId="77777777" w:rsidR="00E34A9B" w:rsidRPr="00FE6F9A" w:rsidRDefault="00E34A9B" w:rsidP="00E34A9B">
      <w:pPr>
        <w:ind w:left="1440"/>
        <w:rPr>
          <w:rFonts w:ascii="Arial" w:hAnsi="Arial" w:cs="Arial"/>
          <w:color w:val="3333FF"/>
          <w:sz w:val="20"/>
        </w:rPr>
      </w:pPr>
      <w:r w:rsidRPr="00FE6F9A">
        <w:rPr>
          <w:rFonts w:ascii="Arial" w:hAnsi="Arial" w:cs="Arial"/>
          <w:color w:val="3333FF"/>
          <w:sz w:val="20"/>
        </w:rPr>
        <w:t>7  7</w:t>
      </w:r>
      <w:r w:rsidRPr="00FE6F9A">
        <w:rPr>
          <w:rFonts w:ascii="Arial" w:hAnsi="Arial" w:cs="Arial"/>
          <w:color w:val="3333FF"/>
          <w:sz w:val="20"/>
        </w:rPr>
        <w:tab/>
        <w:t>Don’t know / Not sure</w:t>
      </w:r>
    </w:p>
    <w:p w14:paraId="49AA3A46" w14:textId="77777777" w:rsidR="00E34A9B" w:rsidRPr="005A3349" w:rsidRDefault="00E34A9B" w:rsidP="00E34A9B">
      <w:pPr>
        <w:tabs>
          <w:tab w:val="left" w:pos="1434"/>
        </w:tabs>
        <w:ind w:left="1434" w:hanging="1434"/>
        <w:jc w:val="both"/>
        <w:rPr>
          <w:rFonts w:ascii="Arial" w:hAnsi="Arial" w:cs="Arial"/>
          <w:color w:val="3333FF"/>
          <w:sz w:val="20"/>
        </w:rPr>
      </w:pPr>
      <w:r w:rsidRPr="00FE6F9A">
        <w:rPr>
          <w:color w:val="3333FF"/>
          <w:sz w:val="20"/>
        </w:rPr>
        <w:tab/>
      </w:r>
      <w:r w:rsidRPr="005A3349">
        <w:rPr>
          <w:rFonts w:ascii="Arial" w:hAnsi="Arial" w:cs="Arial"/>
          <w:color w:val="3333FF"/>
          <w:sz w:val="20"/>
        </w:rPr>
        <w:t>9  9</w:t>
      </w:r>
      <w:r w:rsidRPr="005A3349">
        <w:rPr>
          <w:rFonts w:ascii="Arial" w:hAnsi="Arial" w:cs="Arial"/>
          <w:color w:val="3333FF"/>
          <w:sz w:val="20"/>
        </w:rPr>
        <w:tab/>
        <w:t>Refused</w:t>
      </w:r>
    </w:p>
    <w:p w14:paraId="228A5D0F" w14:textId="77777777" w:rsidR="00E34A9B" w:rsidRPr="00FE6F9A" w:rsidRDefault="00E34A9B" w:rsidP="00E34A9B">
      <w:pPr>
        <w:tabs>
          <w:tab w:val="left" w:pos="1434"/>
        </w:tabs>
        <w:ind w:left="1434" w:hanging="1434"/>
        <w:jc w:val="both"/>
        <w:rPr>
          <w:rFonts w:ascii="Arial" w:hAnsi="Arial" w:cs="Arial"/>
          <w:b/>
          <w:color w:val="3333FF"/>
          <w:sz w:val="20"/>
        </w:rPr>
      </w:pPr>
    </w:p>
    <w:p w14:paraId="3120C2D2" w14:textId="77777777" w:rsidR="00E34A9B" w:rsidRPr="002A329A" w:rsidRDefault="00E34A9B" w:rsidP="00E34A9B">
      <w:pPr>
        <w:tabs>
          <w:tab w:val="left" w:pos="1800"/>
        </w:tabs>
        <w:rPr>
          <w:rFonts w:ascii="Arial" w:hAnsi="Arial" w:cs="Arial"/>
          <w:color w:val="000000"/>
          <w:sz w:val="20"/>
        </w:rPr>
      </w:pPr>
      <w:bookmarkStart w:id="251" w:name="_Toc345082191"/>
      <w:r w:rsidRPr="002A329A">
        <w:rPr>
          <w:rFonts w:ascii="Arial" w:hAnsi="Arial" w:cs="Arial"/>
          <w:color w:val="000000"/>
          <w:sz w:val="20"/>
        </w:rPr>
        <w:t>//End timer ett</w:t>
      </w:r>
      <w:bookmarkEnd w:id="249"/>
      <w:bookmarkEnd w:id="250"/>
      <w:bookmarkEnd w:id="251"/>
      <w:r w:rsidRPr="002A329A">
        <w:rPr>
          <w:rFonts w:ascii="Arial" w:hAnsi="Arial" w:cs="Arial"/>
          <w:color w:val="000000"/>
          <w:sz w:val="20"/>
        </w:rPr>
        <w:t>12//</w:t>
      </w:r>
    </w:p>
    <w:p w14:paraId="50DEB8DF" w14:textId="77777777" w:rsidR="00E34A9B" w:rsidRDefault="00E34A9B" w:rsidP="00E34A9B">
      <w:pPr>
        <w:rPr>
          <w:rFonts w:ascii="Arial" w:hAnsi="Arial" w:cs="Arial"/>
          <w:sz w:val="20"/>
        </w:rPr>
      </w:pPr>
    </w:p>
    <w:p w14:paraId="0B6720E7" w14:textId="77777777" w:rsidR="00E34A9B" w:rsidRDefault="00E34A9B" w:rsidP="00E34A9B">
      <w:pPr>
        <w:rPr>
          <w:rFonts w:ascii="Arial" w:hAnsi="Arial" w:cs="Arial"/>
          <w:sz w:val="20"/>
        </w:rPr>
      </w:pPr>
    </w:p>
    <w:p w14:paraId="0E65E1E3" w14:textId="77777777" w:rsidR="00E34A9B" w:rsidRPr="0000607D" w:rsidRDefault="00E34A9B" w:rsidP="00E34A9B">
      <w:pPr>
        <w:keepNext/>
        <w:spacing w:before="240" w:after="60"/>
        <w:outlineLvl w:val="1"/>
        <w:rPr>
          <w:rFonts w:ascii="Arial" w:hAnsi="Arial" w:cs="Arial"/>
          <w:bCs/>
          <w:iCs/>
          <w:sz w:val="28"/>
          <w:szCs w:val="28"/>
        </w:rPr>
      </w:pPr>
      <w:bookmarkStart w:id="252" w:name="_Toc403639606"/>
      <w:bookmarkStart w:id="253" w:name="_Toc406070542"/>
      <w:r w:rsidRPr="0000607D">
        <w:rPr>
          <w:rFonts w:ascii="Arial" w:hAnsi="Arial" w:cs="Arial"/>
          <w:bCs/>
          <w:iCs/>
          <w:sz w:val="28"/>
          <w:szCs w:val="28"/>
        </w:rPr>
        <w:t xml:space="preserve">State Added </w:t>
      </w:r>
      <w:r>
        <w:rPr>
          <w:rFonts w:ascii="Arial" w:hAnsi="Arial" w:cs="Arial"/>
          <w:bCs/>
          <w:iCs/>
          <w:sz w:val="28"/>
          <w:szCs w:val="28"/>
        </w:rPr>
        <w:t>13</w:t>
      </w:r>
      <w:r w:rsidRPr="0000607D">
        <w:rPr>
          <w:rFonts w:ascii="Arial" w:hAnsi="Arial" w:cs="Arial"/>
          <w:bCs/>
          <w:iCs/>
          <w:sz w:val="28"/>
          <w:szCs w:val="28"/>
        </w:rPr>
        <w:t xml:space="preserve">: </w:t>
      </w:r>
      <w:r>
        <w:rPr>
          <w:rFonts w:ascii="Arial" w:hAnsi="Arial" w:cs="Arial"/>
          <w:bCs/>
          <w:iCs/>
          <w:sz w:val="28"/>
          <w:szCs w:val="28"/>
        </w:rPr>
        <w:t>Firearm Safety</w:t>
      </w:r>
      <w:r w:rsidRPr="0000607D">
        <w:rPr>
          <w:rFonts w:ascii="Arial" w:hAnsi="Arial" w:cs="Arial"/>
          <w:bCs/>
          <w:iCs/>
          <w:sz w:val="28"/>
          <w:szCs w:val="28"/>
        </w:rPr>
        <w:t xml:space="preserve"> (land and cell)</w:t>
      </w:r>
      <w:bookmarkEnd w:id="252"/>
      <w:bookmarkEnd w:id="253"/>
    </w:p>
    <w:p w14:paraId="75977C21" w14:textId="77777777" w:rsidR="00E34A9B" w:rsidRPr="0000607D" w:rsidRDefault="00E34A9B" w:rsidP="00E34A9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14:paraId="4F8206CF" w14:textId="77777777" w:rsidR="00E34A9B" w:rsidRDefault="00E34A9B" w:rsidP="00E34A9B">
      <w:pPr>
        <w:tabs>
          <w:tab w:val="left" w:pos="1440"/>
        </w:tabs>
        <w:ind w:left="1440" w:hanging="1440"/>
        <w:rPr>
          <w:rFonts w:ascii="Arial" w:hAnsi="Arial" w:cs="Arial"/>
        </w:rPr>
      </w:pPr>
      <w:r>
        <w:rPr>
          <w:rFonts w:ascii="Arial" w:hAnsi="Arial" w:cs="Arial"/>
        </w:rPr>
        <w:t>Start timer ett13</w:t>
      </w:r>
    </w:p>
    <w:p w14:paraId="4A4C00C0" w14:textId="77777777" w:rsidR="00E34A9B" w:rsidRPr="002160A1" w:rsidRDefault="00E34A9B" w:rsidP="00E34A9B">
      <w:pPr>
        <w:tabs>
          <w:tab w:val="left" w:pos="1440"/>
        </w:tabs>
        <w:ind w:left="1440" w:hanging="1440"/>
        <w:rPr>
          <w:b/>
          <w:sz w:val="22"/>
        </w:rPr>
      </w:pPr>
      <w:r w:rsidRPr="002160A1">
        <w:rPr>
          <w:rFonts w:ascii="Arial" w:hAnsi="Arial" w:cs="Arial"/>
        </w:rPr>
        <w:t> </w:t>
      </w:r>
      <w:r w:rsidRPr="002160A1">
        <w:rPr>
          <w:b/>
          <w:sz w:val="22"/>
        </w:rPr>
        <w:t xml:space="preserve">//ask if </w:t>
      </w:r>
      <w:r w:rsidRPr="002160A1">
        <w:t>cstate ne 2</w:t>
      </w:r>
      <w:r w:rsidRPr="002160A1">
        <w:rPr>
          <w:b/>
          <w:sz w:val="22"/>
        </w:rPr>
        <w:t>//</w:t>
      </w:r>
    </w:p>
    <w:p w14:paraId="60C59F83" w14:textId="77777777" w:rsidR="00E34A9B" w:rsidRPr="002160A1" w:rsidRDefault="00E34A9B" w:rsidP="00E34A9B">
      <w:pPr>
        <w:rPr>
          <w:rFonts w:ascii="Calibri" w:hAnsi="Calibri" w:cs="Calibri"/>
          <w:sz w:val="22"/>
          <w:szCs w:val="22"/>
        </w:rPr>
      </w:pPr>
    </w:p>
    <w:p w14:paraId="188555A9" w14:textId="77777777" w:rsidR="00E34A9B" w:rsidRPr="00F34488" w:rsidRDefault="00E34A9B" w:rsidP="00E34A9B">
      <w:pPr>
        <w:rPr>
          <w:rFonts w:ascii="Arial" w:hAnsi="Arial" w:cs="Arial"/>
          <w:color w:val="000000"/>
          <w:sz w:val="20"/>
        </w:rPr>
      </w:pPr>
      <w:r w:rsidRPr="00F34488">
        <w:rPr>
          <w:rFonts w:ascii="Arial" w:hAnsi="Arial" w:cs="Arial"/>
          <w:b/>
          <w:sz w:val="20"/>
        </w:rPr>
        <w:t>WA13T</w:t>
      </w:r>
      <w:r w:rsidRPr="002160A1">
        <w:rPr>
          <w:rFonts w:ascii="Arial" w:hAnsi="Arial" w:cs="Arial"/>
          <w:sz w:val="20"/>
        </w:rPr>
        <w:tab/>
      </w:r>
      <w:r w:rsidR="00F34488">
        <w:rPr>
          <w:rFonts w:ascii="Arial" w:hAnsi="Arial" w:cs="Arial"/>
          <w:sz w:val="20"/>
        </w:rPr>
        <w:tab/>
      </w:r>
      <w:r w:rsidRPr="00F34488">
        <w:rPr>
          <w:rFonts w:ascii="Arial" w:hAnsi="Arial" w:cs="Arial"/>
          <w:color w:val="000000"/>
          <w:sz w:val="20"/>
        </w:rPr>
        <w:t>The next questions are about safety and firearms.  We are asking these in a health survey because of our interest in firearm-related injuries.  Firearms include weapons such as pistols, shotguns, and rifles.  In answering the questions, do not include BB guns, starter pistols, or guns that cannot fire.  Include those kept in a garage, outdoor storage area, car, truck, or other motor vehicle.</w:t>
      </w:r>
    </w:p>
    <w:p w14:paraId="4E33EB8B" w14:textId="77777777" w:rsidR="00E34A9B" w:rsidRPr="002160A1" w:rsidRDefault="00E34A9B" w:rsidP="00E34A9B">
      <w:pPr>
        <w:rPr>
          <w:rFonts w:ascii="Arial" w:hAnsi="Arial" w:cs="Arial"/>
          <w:sz w:val="20"/>
        </w:rPr>
      </w:pPr>
    </w:p>
    <w:p w14:paraId="38E00159" w14:textId="77777777" w:rsidR="00E34A9B" w:rsidRPr="00AF64EA" w:rsidRDefault="00E34A9B" w:rsidP="00E34A9B">
      <w:pPr>
        <w:autoSpaceDE w:val="0"/>
        <w:autoSpaceDN w:val="0"/>
        <w:adjustRightInd w:val="0"/>
        <w:rPr>
          <w:color w:val="4C23F9"/>
          <w:sz w:val="19"/>
          <w:szCs w:val="19"/>
        </w:rPr>
      </w:pPr>
      <w:r w:rsidRPr="00AF64EA">
        <w:rPr>
          <w:color w:val="4C23F9"/>
          <w:sz w:val="19"/>
          <w:szCs w:val="19"/>
        </w:rPr>
        <w:t>Las próximas preguntas tienen que ver con armas de fuego. Estamos incluyendo estas</w:t>
      </w:r>
    </w:p>
    <w:p w14:paraId="04A0829C" w14:textId="77777777" w:rsidR="00E34A9B" w:rsidRPr="00AF64EA" w:rsidRDefault="00E34A9B" w:rsidP="00E34A9B">
      <w:pPr>
        <w:autoSpaceDE w:val="0"/>
        <w:autoSpaceDN w:val="0"/>
        <w:adjustRightInd w:val="0"/>
        <w:rPr>
          <w:color w:val="4C23F9"/>
          <w:sz w:val="19"/>
          <w:szCs w:val="19"/>
        </w:rPr>
      </w:pPr>
      <w:r w:rsidRPr="00AF64EA">
        <w:rPr>
          <w:color w:val="4C23F9"/>
          <w:sz w:val="19"/>
          <w:szCs w:val="19"/>
        </w:rPr>
        <w:t>preguntas en un cuestionario sobre la salud debido a nuestro interés en las heridas</w:t>
      </w:r>
    </w:p>
    <w:p w14:paraId="1CBF54E5" w14:textId="77777777" w:rsidR="00E34A9B" w:rsidRPr="00AF64EA" w:rsidRDefault="00E34A9B" w:rsidP="00E34A9B">
      <w:pPr>
        <w:autoSpaceDE w:val="0"/>
        <w:autoSpaceDN w:val="0"/>
        <w:adjustRightInd w:val="0"/>
        <w:rPr>
          <w:color w:val="4C23F9"/>
          <w:sz w:val="19"/>
          <w:szCs w:val="19"/>
        </w:rPr>
      </w:pPr>
      <w:r w:rsidRPr="00AF64EA">
        <w:rPr>
          <w:color w:val="4C23F9"/>
          <w:sz w:val="19"/>
          <w:szCs w:val="19"/>
        </w:rPr>
        <w:t>relacionadas con armas de fuego. Por favor incluya armas como pistolas, escopetas, rifles y</w:t>
      </w:r>
    </w:p>
    <w:p w14:paraId="73288DD6" w14:textId="77777777" w:rsidR="00E34A9B" w:rsidRPr="00AF64EA" w:rsidRDefault="00E34A9B" w:rsidP="00E34A9B">
      <w:pPr>
        <w:autoSpaceDE w:val="0"/>
        <w:autoSpaceDN w:val="0"/>
        <w:adjustRightInd w:val="0"/>
        <w:rPr>
          <w:color w:val="4C23F9"/>
          <w:sz w:val="19"/>
          <w:szCs w:val="19"/>
        </w:rPr>
      </w:pPr>
      <w:r w:rsidRPr="00AF64EA">
        <w:rPr>
          <w:color w:val="4C23F9"/>
          <w:sz w:val="19"/>
          <w:szCs w:val="19"/>
        </w:rPr>
        <w:t>fusiles, pero no los rifles de balines (BB gun), las pistolas de aire para carreras ni las armas</w:t>
      </w:r>
    </w:p>
    <w:p w14:paraId="75D630DE" w14:textId="77777777" w:rsidR="00E34A9B" w:rsidRPr="00AF64EA" w:rsidRDefault="00E34A9B" w:rsidP="00E34A9B">
      <w:pPr>
        <w:autoSpaceDE w:val="0"/>
        <w:autoSpaceDN w:val="0"/>
        <w:adjustRightInd w:val="0"/>
        <w:rPr>
          <w:color w:val="4C23F9"/>
          <w:sz w:val="19"/>
          <w:szCs w:val="19"/>
        </w:rPr>
      </w:pPr>
      <w:r w:rsidRPr="00AF64EA">
        <w:rPr>
          <w:color w:val="4C23F9"/>
          <w:sz w:val="19"/>
          <w:szCs w:val="19"/>
        </w:rPr>
        <w:t>que no se pueden disparar. Incluya aquellas que guarde en el garaje, un cobertizo fuera de la casa o en un</w:t>
      </w:r>
    </w:p>
    <w:p w14:paraId="351DA4AB" w14:textId="77777777" w:rsidR="00E34A9B" w:rsidRPr="00AF64EA" w:rsidRDefault="00E34A9B" w:rsidP="00E34A9B">
      <w:pPr>
        <w:autoSpaceDE w:val="0"/>
        <w:autoSpaceDN w:val="0"/>
        <w:adjustRightInd w:val="0"/>
        <w:rPr>
          <w:color w:val="4C23F9"/>
          <w:sz w:val="19"/>
          <w:szCs w:val="19"/>
        </w:rPr>
      </w:pPr>
      <w:r w:rsidRPr="00AF64EA">
        <w:rPr>
          <w:color w:val="4C23F9"/>
          <w:sz w:val="19"/>
          <w:szCs w:val="19"/>
        </w:rPr>
        <w:t>automóvil u otro vehículo motorizado.</w:t>
      </w:r>
    </w:p>
    <w:p w14:paraId="4D42FCE0" w14:textId="77777777" w:rsidR="00E34A9B" w:rsidRPr="002160A1" w:rsidRDefault="00E34A9B" w:rsidP="00E34A9B">
      <w:pPr>
        <w:rPr>
          <w:rFonts w:ascii="Arial" w:hAnsi="Arial" w:cs="Arial"/>
          <w:sz w:val="20"/>
        </w:rPr>
      </w:pPr>
    </w:p>
    <w:p w14:paraId="1DEC0587" w14:textId="77777777" w:rsidR="00E34A9B" w:rsidRPr="002160A1" w:rsidRDefault="00F34488" w:rsidP="00E34A9B">
      <w:pPr>
        <w:rPr>
          <w:rFonts w:ascii="Calibri" w:hAnsi="Calibri" w:cs="Calibri"/>
          <w:sz w:val="22"/>
          <w:szCs w:val="22"/>
        </w:rPr>
      </w:pPr>
      <w:r>
        <w:rPr>
          <w:rFonts w:ascii="Arial" w:hAnsi="Arial" w:cs="Arial"/>
          <w:sz w:val="20"/>
        </w:rPr>
        <w:t>1</w:t>
      </w:r>
      <w:r w:rsidR="00E34A9B" w:rsidRPr="002160A1">
        <w:rPr>
          <w:rFonts w:ascii="Arial" w:hAnsi="Arial" w:cs="Arial"/>
          <w:sz w:val="20"/>
        </w:rPr>
        <w:t xml:space="preserve"> CONTINUE</w:t>
      </w:r>
    </w:p>
    <w:p w14:paraId="029CD1F5" w14:textId="77777777" w:rsidR="00E34A9B" w:rsidRPr="002160A1" w:rsidRDefault="00E34A9B" w:rsidP="00E34A9B">
      <w:pPr>
        <w:tabs>
          <w:tab w:val="left" w:pos="1440"/>
        </w:tabs>
        <w:ind w:left="1440" w:hanging="1440"/>
        <w:rPr>
          <w:b/>
          <w:sz w:val="22"/>
        </w:rPr>
      </w:pPr>
      <w:r w:rsidRPr="002160A1">
        <w:rPr>
          <w:rFonts w:ascii="Calibri" w:hAnsi="Calibri" w:cs="Calibri"/>
          <w:sz w:val="22"/>
          <w:szCs w:val="22"/>
        </w:rPr>
        <w:t> </w:t>
      </w:r>
      <w:r w:rsidRPr="002160A1">
        <w:rPr>
          <w:rFonts w:ascii="Arial" w:hAnsi="Arial" w:cs="Arial"/>
        </w:rPr>
        <w:t> </w:t>
      </w:r>
      <w:r w:rsidRPr="002160A1">
        <w:rPr>
          <w:b/>
          <w:sz w:val="22"/>
        </w:rPr>
        <w:t xml:space="preserve">//ask if </w:t>
      </w:r>
      <w:r w:rsidRPr="002160A1">
        <w:t>cstate ne 2</w:t>
      </w:r>
      <w:r w:rsidRPr="002160A1">
        <w:rPr>
          <w:b/>
          <w:sz w:val="22"/>
        </w:rPr>
        <w:t>//</w:t>
      </w:r>
    </w:p>
    <w:p w14:paraId="552F432C" w14:textId="77777777" w:rsidR="00E34A9B" w:rsidRPr="002160A1" w:rsidRDefault="00E34A9B" w:rsidP="00E34A9B">
      <w:pPr>
        <w:rPr>
          <w:rFonts w:ascii="Calibri" w:hAnsi="Calibri" w:cs="Calibri"/>
          <w:sz w:val="22"/>
          <w:szCs w:val="22"/>
        </w:rPr>
      </w:pPr>
    </w:p>
    <w:p w14:paraId="1130DE69" w14:textId="77777777" w:rsidR="00E34A9B" w:rsidRDefault="00E34A9B" w:rsidP="00E34A9B">
      <w:pPr>
        <w:tabs>
          <w:tab w:val="left" w:pos="1440"/>
        </w:tabs>
        <w:rPr>
          <w:rFonts w:ascii="Arial" w:hAnsi="Arial" w:cs="Arial"/>
          <w:sz w:val="22"/>
          <w:szCs w:val="22"/>
        </w:rPr>
      </w:pPr>
      <w:r>
        <w:rPr>
          <w:rFonts w:ascii="Arial" w:hAnsi="Arial" w:cs="Arial"/>
          <w:b/>
          <w:bCs/>
          <w:sz w:val="22"/>
          <w:szCs w:val="22"/>
        </w:rPr>
        <w:t>WA13_1</w:t>
      </w:r>
      <w:r w:rsidRPr="002160A1">
        <w:rPr>
          <w:rFonts w:ascii="Arial" w:hAnsi="Arial" w:cs="Arial"/>
          <w:b/>
          <w:bCs/>
          <w:sz w:val="22"/>
          <w:szCs w:val="22"/>
        </w:rPr>
        <w:t xml:space="preserve">    </w:t>
      </w:r>
      <w:r>
        <w:rPr>
          <w:rFonts w:ascii="Arial" w:hAnsi="Arial" w:cs="Arial"/>
          <w:b/>
          <w:bCs/>
          <w:sz w:val="22"/>
          <w:szCs w:val="22"/>
        </w:rPr>
        <w:tab/>
      </w:r>
      <w:r w:rsidRPr="00F34488">
        <w:rPr>
          <w:rFonts w:ascii="Arial" w:hAnsi="Arial" w:cs="Arial"/>
          <w:color w:val="000000"/>
          <w:sz w:val="20"/>
        </w:rPr>
        <w:t>Are any firearms now kept in or around your home? </w:t>
      </w:r>
    </w:p>
    <w:p w14:paraId="1AD10A15" w14:textId="77777777" w:rsidR="00E34A9B" w:rsidRDefault="00E34A9B" w:rsidP="00E34A9B">
      <w:pPr>
        <w:tabs>
          <w:tab w:val="left" w:pos="1440"/>
        </w:tabs>
        <w:jc w:val="right"/>
        <w:rPr>
          <w:rFonts w:ascii="Arial" w:hAnsi="Arial" w:cs="Arial"/>
          <w:sz w:val="22"/>
          <w:szCs w:val="22"/>
        </w:rPr>
      </w:pPr>
      <w:r>
        <w:rPr>
          <w:rFonts w:ascii="Arial" w:hAnsi="Arial" w:cs="Arial"/>
          <w:sz w:val="22"/>
          <w:szCs w:val="22"/>
        </w:rPr>
        <w:t>(SAQ)</w:t>
      </w:r>
    </w:p>
    <w:p w14:paraId="607C9A59" w14:textId="77777777" w:rsidR="00E34A9B" w:rsidRPr="00AF64EA" w:rsidRDefault="00E34A9B" w:rsidP="00E34A9B">
      <w:pPr>
        <w:autoSpaceDE w:val="0"/>
        <w:autoSpaceDN w:val="0"/>
        <w:adjustRightInd w:val="0"/>
        <w:rPr>
          <w:color w:val="4C23F9"/>
          <w:sz w:val="19"/>
          <w:szCs w:val="19"/>
        </w:rPr>
      </w:pPr>
      <w:r w:rsidRPr="00AF64EA">
        <w:rPr>
          <w:rFonts w:ascii="Arial" w:hAnsi="Arial" w:cs="Arial"/>
          <w:b/>
          <w:color w:val="4C23F9"/>
          <w:sz w:val="22"/>
          <w:szCs w:val="22"/>
        </w:rPr>
        <w:t>WA13_1</w:t>
      </w:r>
      <w:r w:rsidRPr="00AF64EA">
        <w:rPr>
          <w:rFonts w:ascii="Arial" w:hAnsi="Arial" w:cs="Arial"/>
          <w:color w:val="4C23F9"/>
          <w:sz w:val="22"/>
          <w:szCs w:val="22"/>
        </w:rPr>
        <w:tab/>
      </w:r>
      <w:r w:rsidRPr="00AF64EA">
        <w:rPr>
          <w:color w:val="4C23F9"/>
          <w:sz w:val="19"/>
          <w:szCs w:val="19"/>
        </w:rPr>
        <w:t xml:space="preserve">¿Hay algún arma de fuego guardada ahora dentro o cerca de su casa? </w:t>
      </w:r>
    </w:p>
    <w:p w14:paraId="273A368E" w14:textId="77777777" w:rsidR="00E34A9B" w:rsidRPr="002160A1" w:rsidRDefault="00E34A9B" w:rsidP="00E34A9B">
      <w:pPr>
        <w:ind w:hanging="720"/>
        <w:rPr>
          <w:rFonts w:ascii="Calibri" w:hAnsi="Calibri" w:cs="Calibri"/>
          <w:sz w:val="22"/>
          <w:szCs w:val="22"/>
        </w:rPr>
      </w:pPr>
    </w:p>
    <w:p w14:paraId="7F4BA07A" w14:textId="77777777" w:rsidR="00E34A9B" w:rsidRPr="002160A1" w:rsidRDefault="00E34A9B" w:rsidP="00E34A9B">
      <w:pPr>
        <w:ind w:left="720" w:firstLine="720"/>
        <w:rPr>
          <w:rFonts w:ascii="Calibri" w:hAnsi="Calibri" w:cs="Calibri"/>
          <w:sz w:val="22"/>
          <w:szCs w:val="22"/>
        </w:rPr>
      </w:pPr>
      <w:r w:rsidRPr="002160A1">
        <w:rPr>
          <w:rFonts w:ascii="Arial" w:hAnsi="Arial" w:cs="Arial"/>
          <w:sz w:val="20"/>
        </w:rPr>
        <w:t xml:space="preserve">1       Yes </w:t>
      </w:r>
    </w:p>
    <w:p w14:paraId="13585FAF" w14:textId="77777777" w:rsidR="00E34A9B" w:rsidRPr="002160A1" w:rsidRDefault="00E34A9B" w:rsidP="00E34A9B">
      <w:pPr>
        <w:ind w:left="720" w:firstLine="720"/>
        <w:rPr>
          <w:rFonts w:ascii="Calibri" w:hAnsi="Calibri" w:cs="Calibri"/>
          <w:sz w:val="22"/>
          <w:szCs w:val="22"/>
        </w:rPr>
      </w:pPr>
      <w:r w:rsidRPr="002160A1">
        <w:rPr>
          <w:rFonts w:ascii="Arial" w:hAnsi="Arial" w:cs="Arial"/>
          <w:sz w:val="20"/>
        </w:rPr>
        <w:t xml:space="preserve">2       No       </w:t>
      </w:r>
      <w:r w:rsidRPr="002160A1">
        <w:rPr>
          <w:rFonts w:ascii="Arial" w:hAnsi="Arial" w:cs="Arial"/>
          <w:b/>
          <w:bCs/>
          <w:sz w:val="20"/>
        </w:rPr>
        <w:t>Go to next section</w:t>
      </w:r>
    </w:p>
    <w:p w14:paraId="405B7DB0" w14:textId="77777777" w:rsidR="00E34A9B" w:rsidRPr="002160A1" w:rsidRDefault="00E34A9B" w:rsidP="00E34A9B">
      <w:pPr>
        <w:ind w:left="720" w:firstLine="720"/>
        <w:rPr>
          <w:rFonts w:ascii="Calibri" w:hAnsi="Calibri" w:cs="Calibri"/>
          <w:sz w:val="22"/>
          <w:szCs w:val="22"/>
        </w:rPr>
      </w:pPr>
      <w:r w:rsidRPr="002160A1">
        <w:rPr>
          <w:rFonts w:ascii="Arial" w:hAnsi="Arial" w:cs="Arial"/>
          <w:sz w:val="20"/>
        </w:rPr>
        <w:t xml:space="preserve">7       Don’t know/not sure      </w:t>
      </w:r>
      <w:r w:rsidRPr="002160A1">
        <w:rPr>
          <w:rFonts w:ascii="Arial" w:hAnsi="Arial" w:cs="Arial"/>
          <w:b/>
          <w:bCs/>
          <w:sz w:val="20"/>
        </w:rPr>
        <w:t>Go to next section</w:t>
      </w:r>
    </w:p>
    <w:p w14:paraId="10F19CDC" w14:textId="77777777" w:rsidR="00E34A9B" w:rsidRPr="002160A1" w:rsidRDefault="00E34A9B" w:rsidP="00E34A9B">
      <w:pPr>
        <w:ind w:firstLine="1440"/>
        <w:rPr>
          <w:rFonts w:ascii="Calibri" w:hAnsi="Calibri" w:cs="Calibri"/>
          <w:sz w:val="22"/>
          <w:szCs w:val="22"/>
        </w:rPr>
      </w:pPr>
      <w:r w:rsidRPr="002160A1">
        <w:rPr>
          <w:rFonts w:ascii="Arial" w:hAnsi="Arial" w:cs="Arial"/>
          <w:sz w:val="20"/>
        </w:rPr>
        <w:t xml:space="preserve">9       Refused  </w:t>
      </w:r>
      <w:r w:rsidRPr="002160A1">
        <w:rPr>
          <w:rFonts w:ascii="Arial" w:hAnsi="Arial" w:cs="Arial"/>
          <w:b/>
          <w:bCs/>
          <w:sz w:val="20"/>
        </w:rPr>
        <w:t>Go to next section</w:t>
      </w:r>
    </w:p>
    <w:p w14:paraId="201B682F" w14:textId="77777777" w:rsidR="00E34A9B" w:rsidRPr="002160A1" w:rsidRDefault="00E34A9B" w:rsidP="00E34A9B">
      <w:pPr>
        <w:rPr>
          <w:rFonts w:ascii="Calibri" w:hAnsi="Calibri" w:cs="Calibri"/>
          <w:sz w:val="22"/>
          <w:szCs w:val="22"/>
        </w:rPr>
      </w:pPr>
      <w:r w:rsidRPr="002160A1">
        <w:rPr>
          <w:rFonts w:ascii="Calibri" w:hAnsi="Calibri" w:cs="Calibri"/>
          <w:sz w:val="22"/>
          <w:szCs w:val="22"/>
        </w:rPr>
        <w:t> </w:t>
      </w:r>
    </w:p>
    <w:p w14:paraId="567898C2" w14:textId="77777777" w:rsidR="00E34A9B" w:rsidRPr="002160A1" w:rsidRDefault="00E34A9B" w:rsidP="00E34A9B">
      <w:pPr>
        <w:tabs>
          <w:tab w:val="left" w:pos="1440"/>
        </w:tabs>
        <w:ind w:left="1440" w:hanging="1440"/>
        <w:rPr>
          <w:b/>
          <w:sz w:val="22"/>
        </w:rPr>
      </w:pPr>
      <w:r w:rsidRPr="002160A1">
        <w:rPr>
          <w:rFonts w:ascii="Calibri" w:hAnsi="Calibri" w:cs="Calibri"/>
          <w:sz w:val="22"/>
          <w:szCs w:val="22"/>
        </w:rPr>
        <w:t> </w:t>
      </w:r>
      <w:r w:rsidRPr="002160A1">
        <w:rPr>
          <w:rFonts w:ascii="Arial" w:hAnsi="Arial" w:cs="Arial"/>
        </w:rPr>
        <w:t> </w:t>
      </w:r>
      <w:r w:rsidRPr="002160A1">
        <w:rPr>
          <w:b/>
          <w:sz w:val="22"/>
        </w:rPr>
        <w:t>//ask if</w:t>
      </w:r>
      <w:r w:rsidRPr="002160A1">
        <w:t xml:space="preserve"> cstate ne 2 and </w:t>
      </w:r>
      <w:r>
        <w:t>WA13_</w:t>
      </w:r>
      <w:r w:rsidRPr="002160A1">
        <w:t>1=1</w:t>
      </w:r>
      <w:r w:rsidRPr="002160A1">
        <w:rPr>
          <w:b/>
          <w:sz w:val="22"/>
        </w:rPr>
        <w:t>//</w:t>
      </w:r>
    </w:p>
    <w:p w14:paraId="6B892177" w14:textId="77777777" w:rsidR="00E34A9B" w:rsidRPr="002160A1" w:rsidRDefault="00E34A9B" w:rsidP="00E34A9B">
      <w:pPr>
        <w:rPr>
          <w:rFonts w:ascii="Calibri" w:hAnsi="Calibri" w:cs="Calibri"/>
          <w:sz w:val="22"/>
          <w:szCs w:val="22"/>
        </w:rPr>
      </w:pPr>
    </w:p>
    <w:p w14:paraId="06D5CE04" w14:textId="77777777" w:rsidR="00E34A9B" w:rsidRPr="002160A1" w:rsidRDefault="00E34A9B" w:rsidP="00E34A9B">
      <w:pPr>
        <w:tabs>
          <w:tab w:val="left" w:pos="1440"/>
        </w:tabs>
        <w:rPr>
          <w:rFonts w:ascii="Calibri" w:hAnsi="Calibri" w:cs="Calibri"/>
          <w:sz w:val="22"/>
          <w:szCs w:val="22"/>
        </w:rPr>
      </w:pPr>
      <w:r>
        <w:rPr>
          <w:rFonts w:ascii="Arial" w:hAnsi="Arial" w:cs="Arial"/>
          <w:b/>
          <w:bCs/>
          <w:sz w:val="22"/>
          <w:szCs w:val="22"/>
        </w:rPr>
        <w:t>WA13_2</w:t>
      </w:r>
      <w:r w:rsidRPr="002160A1">
        <w:rPr>
          <w:rFonts w:ascii="Arial" w:hAnsi="Arial" w:cs="Arial"/>
          <w:b/>
          <w:bCs/>
          <w:sz w:val="22"/>
          <w:szCs w:val="22"/>
        </w:rPr>
        <w:t xml:space="preserve">    </w:t>
      </w:r>
      <w:r>
        <w:rPr>
          <w:rFonts w:ascii="Arial" w:hAnsi="Arial" w:cs="Arial"/>
          <w:b/>
          <w:bCs/>
          <w:sz w:val="22"/>
          <w:szCs w:val="22"/>
        </w:rPr>
        <w:tab/>
      </w:r>
      <w:r w:rsidRPr="00F34488">
        <w:rPr>
          <w:rFonts w:ascii="Arial" w:hAnsi="Arial" w:cs="Arial"/>
          <w:color w:val="000000"/>
          <w:sz w:val="20"/>
        </w:rPr>
        <w:t>Is there a firearm in or around your home that is now loaded?</w:t>
      </w:r>
    </w:p>
    <w:p w14:paraId="534D25A0" w14:textId="77777777" w:rsidR="00E34A9B" w:rsidRPr="006A71F8" w:rsidRDefault="00E34A9B" w:rsidP="00E34A9B">
      <w:pPr>
        <w:jc w:val="right"/>
        <w:rPr>
          <w:rFonts w:ascii="Arial" w:hAnsi="Arial" w:cs="Arial"/>
          <w:sz w:val="22"/>
          <w:szCs w:val="22"/>
        </w:rPr>
      </w:pPr>
      <w:r w:rsidRPr="006A71F8">
        <w:rPr>
          <w:rFonts w:ascii="Arial" w:hAnsi="Arial" w:cs="Arial"/>
          <w:sz w:val="22"/>
          <w:szCs w:val="22"/>
        </w:rPr>
        <w:t>(SAQ)</w:t>
      </w:r>
    </w:p>
    <w:p w14:paraId="51A9517A" w14:textId="77777777" w:rsidR="00E34A9B" w:rsidRPr="00AF64EA" w:rsidRDefault="00E34A9B" w:rsidP="00E34A9B">
      <w:pPr>
        <w:tabs>
          <w:tab w:val="left" w:pos="1440"/>
        </w:tabs>
        <w:autoSpaceDE w:val="0"/>
        <w:autoSpaceDN w:val="0"/>
        <w:adjustRightInd w:val="0"/>
        <w:rPr>
          <w:color w:val="4C23F9"/>
          <w:sz w:val="19"/>
          <w:szCs w:val="19"/>
        </w:rPr>
      </w:pPr>
      <w:r w:rsidRPr="00AF64EA">
        <w:rPr>
          <w:rFonts w:ascii="Arial" w:hAnsi="Arial" w:cs="Arial"/>
          <w:b/>
          <w:bCs/>
          <w:color w:val="4C23F9"/>
          <w:sz w:val="22"/>
          <w:szCs w:val="22"/>
        </w:rPr>
        <w:t>WA13_2   </w:t>
      </w:r>
      <w:r w:rsidRPr="00AF64EA">
        <w:rPr>
          <w:rFonts w:ascii="Arial" w:hAnsi="Arial" w:cs="Arial"/>
          <w:b/>
          <w:bCs/>
          <w:color w:val="4C23F9"/>
          <w:sz w:val="22"/>
          <w:szCs w:val="22"/>
        </w:rPr>
        <w:tab/>
      </w:r>
      <w:r w:rsidRPr="00AF64EA">
        <w:rPr>
          <w:color w:val="4C23F9"/>
          <w:sz w:val="19"/>
          <w:szCs w:val="19"/>
        </w:rPr>
        <w:t>¿Hay algún arma de fuego dentro o en los alrededores de su casa que está cargada actualmente?</w:t>
      </w:r>
    </w:p>
    <w:p w14:paraId="67A793CE" w14:textId="77777777" w:rsidR="00E34A9B" w:rsidRPr="002160A1" w:rsidRDefault="00E34A9B" w:rsidP="00E34A9B">
      <w:pPr>
        <w:ind w:hanging="720"/>
        <w:rPr>
          <w:rFonts w:ascii="Calibri" w:hAnsi="Calibri" w:cs="Calibri"/>
          <w:sz w:val="22"/>
          <w:szCs w:val="22"/>
        </w:rPr>
      </w:pPr>
    </w:p>
    <w:p w14:paraId="22DE218D"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1       Yes </w:t>
      </w:r>
    </w:p>
    <w:p w14:paraId="3EB9DE49"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2       No </w:t>
      </w:r>
    </w:p>
    <w:p w14:paraId="7B917BF8"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7       Don’t know/not sure </w:t>
      </w:r>
    </w:p>
    <w:p w14:paraId="174DD70D" w14:textId="77777777" w:rsidR="00E34A9B" w:rsidRPr="002160A1" w:rsidRDefault="00E34A9B" w:rsidP="00E34A9B">
      <w:pPr>
        <w:ind w:firstLine="1440"/>
        <w:rPr>
          <w:rFonts w:ascii="Calibri" w:hAnsi="Calibri" w:cs="Calibri"/>
          <w:sz w:val="22"/>
          <w:szCs w:val="22"/>
        </w:rPr>
      </w:pPr>
      <w:r w:rsidRPr="002160A1">
        <w:rPr>
          <w:rFonts w:ascii="Arial" w:hAnsi="Arial" w:cs="Arial"/>
          <w:sz w:val="20"/>
        </w:rPr>
        <w:t xml:space="preserve">9       Refused </w:t>
      </w:r>
    </w:p>
    <w:p w14:paraId="203FCE3D" w14:textId="77777777" w:rsidR="00E34A9B" w:rsidRPr="002160A1" w:rsidRDefault="00E34A9B" w:rsidP="00E34A9B">
      <w:pPr>
        <w:rPr>
          <w:rFonts w:ascii="Calibri" w:hAnsi="Calibri" w:cs="Calibri"/>
          <w:sz w:val="22"/>
          <w:szCs w:val="22"/>
        </w:rPr>
      </w:pPr>
      <w:r w:rsidRPr="002160A1">
        <w:rPr>
          <w:rFonts w:ascii="Calibri" w:hAnsi="Calibri" w:cs="Calibri"/>
          <w:sz w:val="22"/>
          <w:szCs w:val="22"/>
        </w:rPr>
        <w:t> </w:t>
      </w:r>
    </w:p>
    <w:p w14:paraId="4AD7BCB2" w14:textId="77777777" w:rsidR="00E34A9B" w:rsidRPr="002160A1" w:rsidRDefault="00E34A9B" w:rsidP="00E34A9B">
      <w:pPr>
        <w:tabs>
          <w:tab w:val="left" w:pos="1440"/>
        </w:tabs>
        <w:ind w:left="1440" w:hanging="1440"/>
        <w:rPr>
          <w:b/>
          <w:sz w:val="22"/>
        </w:rPr>
      </w:pPr>
      <w:r w:rsidRPr="002160A1">
        <w:rPr>
          <w:rFonts w:ascii="Calibri" w:hAnsi="Calibri" w:cs="Calibri"/>
          <w:sz w:val="22"/>
          <w:szCs w:val="22"/>
        </w:rPr>
        <w:t> </w:t>
      </w:r>
      <w:r w:rsidRPr="002160A1">
        <w:rPr>
          <w:rFonts w:ascii="Arial" w:hAnsi="Arial" w:cs="Arial"/>
        </w:rPr>
        <w:t> </w:t>
      </w:r>
      <w:r w:rsidRPr="002160A1">
        <w:rPr>
          <w:rFonts w:ascii="Calibri" w:hAnsi="Calibri" w:cs="Calibri"/>
          <w:sz w:val="22"/>
          <w:szCs w:val="22"/>
        </w:rPr>
        <w:t> </w:t>
      </w:r>
      <w:r w:rsidRPr="002160A1">
        <w:rPr>
          <w:rFonts w:ascii="Arial" w:hAnsi="Arial" w:cs="Arial"/>
        </w:rPr>
        <w:t> </w:t>
      </w:r>
      <w:r w:rsidRPr="002160A1">
        <w:rPr>
          <w:b/>
          <w:sz w:val="22"/>
        </w:rPr>
        <w:t>//ask if</w:t>
      </w:r>
      <w:r w:rsidRPr="002160A1">
        <w:t xml:space="preserve"> cstate ne 2 and </w:t>
      </w:r>
      <w:r>
        <w:t>WA13_</w:t>
      </w:r>
      <w:r w:rsidRPr="002160A1">
        <w:t>1=1</w:t>
      </w:r>
      <w:r w:rsidRPr="002160A1">
        <w:rPr>
          <w:b/>
          <w:sz w:val="22"/>
        </w:rPr>
        <w:t>//</w:t>
      </w:r>
    </w:p>
    <w:p w14:paraId="516EDDE4" w14:textId="77777777" w:rsidR="00E34A9B" w:rsidRPr="002160A1" w:rsidRDefault="00E34A9B" w:rsidP="00E34A9B">
      <w:pPr>
        <w:tabs>
          <w:tab w:val="left" w:pos="1440"/>
        </w:tabs>
        <w:ind w:left="1440" w:hanging="1440"/>
        <w:rPr>
          <w:b/>
          <w:sz w:val="22"/>
        </w:rPr>
      </w:pPr>
    </w:p>
    <w:p w14:paraId="25435CE1" w14:textId="77777777" w:rsidR="00E34A9B" w:rsidRPr="002160A1" w:rsidRDefault="00E34A9B" w:rsidP="00E34A9B">
      <w:pPr>
        <w:rPr>
          <w:rFonts w:ascii="Calibri" w:hAnsi="Calibri" w:cs="Calibri"/>
          <w:sz w:val="22"/>
          <w:szCs w:val="22"/>
        </w:rPr>
      </w:pPr>
    </w:p>
    <w:p w14:paraId="244EF08B" w14:textId="77777777" w:rsidR="00E34A9B" w:rsidRDefault="00E34A9B" w:rsidP="00E34A9B">
      <w:pPr>
        <w:tabs>
          <w:tab w:val="left" w:pos="1440"/>
        </w:tabs>
        <w:ind w:left="1440" w:hanging="1440"/>
        <w:rPr>
          <w:rFonts w:ascii="Arial" w:hAnsi="Arial" w:cs="Arial"/>
          <w:sz w:val="22"/>
          <w:szCs w:val="22"/>
        </w:rPr>
      </w:pPr>
      <w:r>
        <w:rPr>
          <w:rFonts w:ascii="Arial" w:hAnsi="Arial" w:cs="Arial"/>
          <w:b/>
          <w:bCs/>
          <w:sz w:val="22"/>
          <w:szCs w:val="22"/>
        </w:rPr>
        <w:t>WA13_3</w:t>
      </w:r>
      <w:r w:rsidRPr="002160A1">
        <w:rPr>
          <w:rFonts w:ascii="Arial" w:hAnsi="Arial" w:cs="Arial"/>
          <w:b/>
          <w:bCs/>
          <w:sz w:val="22"/>
          <w:szCs w:val="22"/>
        </w:rPr>
        <w:t xml:space="preserve">    </w:t>
      </w:r>
      <w:r>
        <w:rPr>
          <w:rFonts w:ascii="Arial" w:hAnsi="Arial" w:cs="Arial"/>
          <w:b/>
          <w:bCs/>
          <w:sz w:val="22"/>
          <w:szCs w:val="22"/>
        </w:rPr>
        <w:tab/>
      </w:r>
      <w:r w:rsidRPr="00F34488">
        <w:rPr>
          <w:rFonts w:ascii="Arial" w:hAnsi="Arial" w:cs="Arial"/>
          <w:color w:val="000000"/>
          <w:sz w:val="20"/>
        </w:rPr>
        <w:t>Is there a firearm in or around your home that is now unlocked?  By unlocked, we mean you do not need a key or combination to get the gun or to fire it.  We don’t count a safety as a lock.</w:t>
      </w:r>
    </w:p>
    <w:p w14:paraId="036EBEF2" w14:textId="77777777" w:rsidR="00E34A9B" w:rsidRPr="00001D53" w:rsidRDefault="00E34A9B" w:rsidP="00E34A9B">
      <w:pPr>
        <w:tabs>
          <w:tab w:val="left" w:pos="1440"/>
        </w:tabs>
        <w:ind w:left="1440" w:hanging="1440"/>
        <w:jc w:val="right"/>
        <w:rPr>
          <w:rFonts w:ascii="Calibri" w:hAnsi="Calibri" w:cs="Calibri"/>
          <w:sz w:val="22"/>
          <w:szCs w:val="22"/>
        </w:rPr>
      </w:pPr>
      <w:r w:rsidRPr="00001D53">
        <w:rPr>
          <w:rFonts w:ascii="Arial" w:hAnsi="Arial" w:cs="Arial"/>
          <w:bCs/>
          <w:sz w:val="22"/>
          <w:szCs w:val="22"/>
        </w:rPr>
        <w:t>(SAQ)</w:t>
      </w:r>
    </w:p>
    <w:p w14:paraId="4A9FF11A" w14:textId="77777777" w:rsidR="00E34A9B" w:rsidRPr="00AF64EA" w:rsidRDefault="00E34A9B" w:rsidP="00E34A9B">
      <w:pPr>
        <w:tabs>
          <w:tab w:val="left" w:pos="1440"/>
        </w:tabs>
        <w:autoSpaceDE w:val="0"/>
        <w:autoSpaceDN w:val="0"/>
        <w:adjustRightInd w:val="0"/>
        <w:rPr>
          <w:color w:val="4C23F9"/>
          <w:sz w:val="19"/>
          <w:szCs w:val="19"/>
        </w:rPr>
      </w:pPr>
      <w:r w:rsidRPr="00AF64EA">
        <w:rPr>
          <w:rFonts w:ascii="Arial" w:hAnsi="Arial" w:cs="Arial"/>
          <w:b/>
          <w:bCs/>
          <w:color w:val="4C23F9"/>
          <w:sz w:val="22"/>
          <w:szCs w:val="22"/>
        </w:rPr>
        <w:t>WA13_3</w:t>
      </w:r>
      <w:r w:rsidRPr="00AF64EA">
        <w:rPr>
          <w:rFonts w:ascii="Arial" w:hAnsi="Arial" w:cs="Arial"/>
          <w:color w:val="4C23F9"/>
          <w:sz w:val="22"/>
          <w:szCs w:val="22"/>
        </w:rPr>
        <w:t> </w:t>
      </w:r>
      <w:r w:rsidRPr="00AF64EA">
        <w:rPr>
          <w:rFonts w:ascii="Arial" w:hAnsi="Arial" w:cs="Arial"/>
          <w:color w:val="4C23F9"/>
          <w:sz w:val="22"/>
          <w:szCs w:val="22"/>
        </w:rPr>
        <w:tab/>
      </w:r>
      <w:r w:rsidRPr="00AF64EA">
        <w:rPr>
          <w:color w:val="4C23F9"/>
          <w:sz w:val="19"/>
          <w:szCs w:val="19"/>
        </w:rPr>
        <w:t>¿Hay algún arma de fuego dentro o en los alrededores de su casa que no esté bajo llave</w:t>
      </w:r>
    </w:p>
    <w:p w14:paraId="74F14C35" w14:textId="77777777" w:rsidR="00E34A9B" w:rsidRPr="00AF64EA" w:rsidRDefault="00E34A9B" w:rsidP="00E34A9B">
      <w:pPr>
        <w:autoSpaceDE w:val="0"/>
        <w:autoSpaceDN w:val="0"/>
        <w:adjustRightInd w:val="0"/>
        <w:ind w:left="1440"/>
        <w:rPr>
          <w:color w:val="4C23F9"/>
          <w:sz w:val="19"/>
          <w:szCs w:val="19"/>
        </w:rPr>
      </w:pPr>
      <w:r w:rsidRPr="00AF64EA">
        <w:rPr>
          <w:color w:val="4C23F9"/>
          <w:sz w:val="19"/>
          <w:szCs w:val="19"/>
        </w:rPr>
        <w:t>actualmente? "Bajo llave" significa que se requiere una llave o combinación para tener</w:t>
      </w:r>
    </w:p>
    <w:p w14:paraId="68057E52" w14:textId="77777777" w:rsidR="00E34A9B" w:rsidRPr="00AF64EA" w:rsidRDefault="00E34A9B" w:rsidP="00E34A9B">
      <w:pPr>
        <w:autoSpaceDE w:val="0"/>
        <w:autoSpaceDN w:val="0"/>
        <w:adjustRightInd w:val="0"/>
        <w:ind w:left="1440"/>
        <w:rPr>
          <w:color w:val="4C23F9"/>
          <w:sz w:val="19"/>
          <w:szCs w:val="19"/>
        </w:rPr>
      </w:pPr>
      <w:r w:rsidRPr="00AF64EA">
        <w:rPr>
          <w:color w:val="4C23F9"/>
          <w:sz w:val="19"/>
          <w:szCs w:val="19"/>
        </w:rPr>
        <w:t>acceso al arma o para dispararla. El activar el seguro no cuenta como tener el arma bajo</w:t>
      </w:r>
    </w:p>
    <w:p w14:paraId="35CBED60" w14:textId="77777777" w:rsidR="00E34A9B" w:rsidRPr="00AF64EA" w:rsidRDefault="00E34A9B" w:rsidP="00E34A9B">
      <w:pPr>
        <w:autoSpaceDE w:val="0"/>
        <w:autoSpaceDN w:val="0"/>
        <w:adjustRightInd w:val="0"/>
        <w:ind w:left="1440"/>
        <w:rPr>
          <w:color w:val="4C23F9"/>
          <w:sz w:val="19"/>
          <w:szCs w:val="19"/>
        </w:rPr>
      </w:pPr>
      <w:r w:rsidRPr="00AF64EA">
        <w:rPr>
          <w:color w:val="4C23F9"/>
          <w:sz w:val="19"/>
          <w:szCs w:val="19"/>
        </w:rPr>
        <w:t>llave.</w:t>
      </w:r>
    </w:p>
    <w:p w14:paraId="6B5E50B1" w14:textId="77777777" w:rsidR="00E34A9B" w:rsidRPr="002160A1" w:rsidRDefault="00E34A9B" w:rsidP="00E34A9B">
      <w:pPr>
        <w:ind w:hanging="720"/>
        <w:rPr>
          <w:rFonts w:ascii="Calibri" w:hAnsi="Calibri" w:cs="Calibri"/>
          <w:sz w:val="22"/>
          <w:szCs w:val="22"/>
        </w:rPr>
      </w:pPr>
    </w:p>
    <w:p w14:paraId="1C4A87D2"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1       Yes </w:t>
      </w:r>
    </w:p>
    <w:p w14:paraId="72493DF5"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2       No </w:t>
      </w:r>
    </w:p>
    <w:p w14:paraId="7EDAC275"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7       Don’t know/not sure </w:t>
      </w:r>
    </w:p>
    <w:p w14:paraId="2962F66B" w14:textId="77777777" w:rsidR="00E34A9B" w:rsidRPr="002160A1" w:rsidRDefault="00E34A9B" w:rsidP="00E34A9B">
      <w:pPr>
        <w:ind w:left="720" w:firstLine="720"/>
        <w:rPr>
          <w:rFonts w:ascii="Arial" w:hAnsi="Arial" w:cs="Arial"/>
          <w:sz w:val="20"/>
        </w:rPr>
      </w:pPr>
      <w:r w:rsidRPr="002160A1">
        <w:rPr>
          <w:rFonts w:ascii="Arial" w:hAnsi="Arial" w:cs="Arial"/>
          <w:sz w:val="20"/>
        </w:rPr>
        <w:t xml:space="preserve">9       Refused </w:t>
      </w:r>
    </w:p>
    <w:p w14:paraId="549440B6" w14:textId="77777777" w:rsidR="00E34A9B" w:rsidRPr="002160A1" w:rsidRDefault="00E34A9B" w:rsidP="00E34A9B">
      <w:pPr>
        <w:ind w:left="720" w:firstLine="720"/>
        <w:rPr>
          <w:rFonts w:ascii="Arial" w:hAnsi="Arial" w:cs="Arial"/>
          <w:sz w:val="20"/>
        </w:rPr>
      </w:pPr>
      <w:r w:rsidRPr="002160A1">
        <w:rPr>
          <w:rFonts w:ascii="Arial" w:hAnsi="Arial" w:cs="Arial"/>
          <w:sz w:val="20"/>
        </w:rPr>
        <w:t> </w:t>
      </w:r>
    </w:p>
    <w:p w14:paraId="568357CA" w14:textId="77777777" w:rsidR="00E34A9B" w:rsidRDefault="00E34A9B" w:rsidP="00E34A9B">
      <w:pPr>
        <w:keepNext/>
        <w:keepLines/>
        <w:tabs>
          <w:tab w:val="left" w:pos="720"/>
          <w:tab w:val="right" w:pos="9360"/>
        </w:tabs>
        <w:ind w:left="720" w:hanging="720"/>
        <w:rPr>
          <w:rFonts w:ascii="Arial" w:hAnsi="Arial" w:cs="Arial"/>
          <w:sz w:val="22"/>
        </w:rPr>
      </w:pPr>
      <w:r>
        <w:rPr>
          <w:rFonts w:ascii="Arial" w:hAnsi="Arial" w:cs="Arial"/>
          <w:sz w:val="22"/>
        </w:rPr>
        <w:t>//ask if WA13_2 = 1//</w:t>
      </w:r>
    </w:p>
    <w:p w14:paraId="07CBB9C7" w14:textId="77777777" w:rsidR="00E34A9B" w:rsidRDefault="00E34A9B" w:rsidP="00E34A9B">
      <w:pPr>
        <w:keepNext/>
        <w:keepLines/>
        <w:tabs>
          <w:tab w:val="left" w:pos="720"/>
          <w:tab w:val="right" w:pos="9360"/>
        </w:tabs>
        <w:ind w:left="720" w:hanging="720"/>
        <w:rPr>
          <w:rFonts w:ascii="Arial" w:hAnsi="Arial" w:cs="Arial"/>
          <w:sz w:val="22"/>
        </w:rPr>
      </w:pPr>
    </w:p>
    <w:p w14:paraId="2DA2AF28" w14:textId="77777777" w:rsidR="00E34A9B" w:rsidRPr="00F34488" w:rsidRDefault="00E34A9B" w:rsidP="00E34A9B">
      <w:pPr>
        <w:tabs>
          <w:tab w:val="left" w:pos="1440"/>
        </w:tabs>
        <w:ind w:left="1440" w:hanging="1440"/>
        <w:rPr>
          <w:rFonts w:ascii="Arial" w:hAnsi="Arial" w:cs="Arial"/>
          <w:color w:val="000000"/>
          <w:sz w:val="20"/>
        </w:rPr>
      </w:pPr>
      <w:r w:rsidRPr="00001D53">
        <w:rPr>
          <w:rFonts w:ascii="Arial" w:hAnsi="Arial" w:cs="Arial"/>
          <w:b/>
          <w:sz w:val="22"/>
        </w:rPr>
        <w:t>WA13_4</w:t>
      </w:r>
      <w:r>
        <w:rPr>
          <w:rFonts w:ascii="Arial" w:hAnsi="Arial" w:cs="Arial"/>
          <w:sz w:val="22"/>
        </w:rPr>
        <w:tab/>
      </w:r>
      <w:r w:rsidRPr="00F34488">
        <w:rPr>
          <w:rFonts w:ascii="Arial" w:hAnsi="Arial" w:cs="Arial"/>
          <w:color w:val="000000"/>
          <w:sz w:val="20"/>
        </w:rPr>
        <w:t>Are any of the loaded firearms also unlocked? By unlocked, we mean you do not</w:t>
      </w:r>
      <w:r w:rsidRPr="006A71F8">
        <w:rPr>
          <w:rFonts w:ascii="Arial" w:hAnsi="Arial" w:cs="Arial"/>
          <w:sz w:val="22"/>
          <w:szCs w:val="22"/>
        </w:rPr>
        <w:t xml:space="preserve"> </w:t>
      </w:r>
      <w:r w:rsidRPr="00F34488">
        <w:rPr>
          <w:rFonts w:ascii="Arial" w:hAnsi="Arial" w:cs="Arial"/>
          <w:color w:val="000000"/>
          <w:sz w:val="20"/>
        </w:rPr>
        <w:t>need a key or combination to get the gun or to fire it. We don’t count a safety as a lock.</w:t>
      </w:r>
      <w:r w:rsidRPr="00F34488">
        <w:rPr>
          <w:rFonts w:ascii="Arial" w:hAnsi="Arial" w:cs="Arial"/>
          <w:color w:val="000000"/>
          <w:sz w:val="20"/>
        </w:rPr>
        <w:tab/>
      </w:r>
    </w:p>
    <w:p w14:paraId="55265D48" w14:textId="77777777" w:rsidR="00E34A9B" w:rsidRPr="00F34488" w:rsidRDefault="00E34A9B" w:rsidP="00E34A9B">
      <w:pPr>
        <w:jc w:val="right"/>
        <w:rPr>
          <w:rFonts w:ascii="Arial" w:hAnsi="Arial" w:cs="Arial"/>
          <w:color w:val="000000"/>
          <w:sz w:val="20"/>
        </w:rPr>
      </w:pPr>
      <w:r w:rsidRPr="00F34488">
        <w:rPr>
          <w:rFonts w:ascii="Arial" w:hAnsi="Arial" w:cs="Arial"/>
          <w:color w:val="000000"/>
          <w:sz w:val="20"/>
        </w:rPr>
        <w:t>(SAQ)</w:t>
      </w:r>
    </w:p>
    <w:p w14:paraId="3BD5857F" w14:textId="77777777" w:rsidR="00E34A9B" w:rsidRPr="002160A1" w:rsidRDefault="00E34A9B" w:rsidP="00E34A9B">
      <w:pPr>
        <w:tabs>
          <w:tab w:val="left" w:pos="1800"/>
        </w:tabs>
        <w:rPr>
          <w:rFonts w:ascii="Arial" w:hAnsi="Arial" w:cs="Arial"/>
          <w:sz w:val="20"/>
        </w:rPr>
      </w:pPr>
      <w:r w:rsidRPr="002160A1">
        <w:rPr>
          <w:rFonts w:ascii="Arial" w:hAnsi="Arial" w:cs="Arial"/>
          <w:sz w:val="20"/>
        </w:rPr>
        <w:tab/>
        <w:t>1.</w:t>
      </w:r>
      <w:r w:rsidRPr="002160A1">
        <w:rPr>
          <w:rFonts w:ascii="Arial" w:hAnsi="Arial" w:cs="Arial"/>
          <w:sz w:val="20"/>
        </w:rPr>
        <w:tab/>
        <w:t>Yes</w:t>
      </w:r>
    </w:p>
    <w:p w14:paraId="096F3A06" w14:textId="77777777" w:rsidR="00E34A9B" w:rsidRPr="002160A1" w:rsidRDefault="00E34A9B" w:rsidP="00E34A9B">
      <w:pPr>
        <w:tabs>
          <w:tab w:val="left" w:pos="1800"/>
        </w:tabs>
        <w:rPr>
          <w:rFonts w:ascii="Arial" w:hAnsi="Arial" w:cs="Arial"/>
          <w:sz w:val="20"/>
        </w:rPr>
      </w:pPr>
      <w:r w:rsidRPr="002160A1">
        <w:rPr>
          <w:rFonts w:ascii="Arial" w:hAnsi="Arial" w:cs="Arial"/>
          <w:sz w:val="20"/>
        </w:rPr>
        <w:tab/>
        <w:t>2.</w:t>
      </w:r>
      <w:r w:rsidRPr="002160A1">
        <w:rPr>
          <w:rFonts w:ascii="Arial" w:hAnsi="Arial" w:cs="Arial"/>
          <w:sz w:val="20"/>
        </w:rPr>
        <w:tab/>
        <w:t>No</w:t>
      </w:r>
    </w:p>
    <w:p w14:paraId="0B11A657" w14:textId="77777777" w:rsidR="00E34A9B" w:rsidRPr="002160A1" w:rsidRDefault="00E34A9B" w:rsidP="00E34A9B">
      <w:pPr>
        <w:tabs>
          <w:tab w:val="left" w:pos="1800"/>
          <w:tab w:val="left" w:pos="2160"/>
        </w:tabs>
        <w:rPr>
          <w:rFonts w:ascii="Arial" w:hAnsi="Arial" w:cs="Arial"/>
          <w:sz w:val="20"/>
        </w:rPr>
      </w:pPr>
      <w:r w:rsidRPr="002160A1">
        <w:rPr>
          <w:rFonts w:ascii="Arial" w:hAnsi="Arial" w:cs="Arial"/>
          <w:sz w:val="20"/>
        </w:rPr>
        <w:tab/>
        <w:t>7.</w:t>
      </w:r>
      <w:r w:rsidRPr="002160A1">
        <w:rPr>
          <w:rFonts w:ascii="Arial" w:hAnsi="Arial" w:cs="Arial"/>
          <w:sz w:val="20"/>
        </w:rPr>
        <w:tab/>
        <w:t>Don’t know/not sure</w:t>
      </w:r>
    </w:p>
    <w:p w14:paraId="3F2706E3" w14:textId="77777777" w:rsidR="00E34A9B" w:rsidRDefault="00E34A9B" w:rsidP="00E34A9B">
      <w:pPr>
        <w:tabs>
          <w:tab w:val="left" w:pos="720"/>
          <w:tab w:val="left" w:pos="1440"/>
          <w:tab w:val="left" w:pos="2160"/>
          <w:tab w:val="left" w:pos="4320"/>
          <w:tab w:val="left" w:pos="7275"/>
        </w:tabs>
        <w:rPr>
          <w:rFonts w:ascii="Arial" w:hAnsi="Arial" w:cs="Arial"/>
          <w:sz w:val="20"/>
        </w:rPr>
      </w:pPr>
      <w:r w:rsidRPr="002160A1">
        <w:rPr>
          <w:rFonts w:ascii="Arial" w:hAnsi="Arial" w:cs="Arial"/>
          <w:sz w:val="20"/>
        </w:rPr>
        <w:tab/>
      </w:r>
      <w:r w:rsidRPr="002160A1">
        <w:rPr>
          <w:rFonts w:ascii="Arial" w:hAnsi="Arial" w:cs="Arial"/>
          <w:sz w:val="20"/>
        </w:rPr>
        <w:tab/>
        <w:t xml:space="preserve">       9.</w:t>
      </w:r>
      <w:r w:rsidRPr="002160A1">
        <w:rPr>
          <w:rFonts w:ascii="Arial" w:hAnsi="Arial" w:cs="Arial"/>
          <w:sz w:val="20"/>
        </w:rPr>
        <w:tab/>
        <w:t>Refused</w:t>
      </w:r>
    </w:p>
    <w:p w14:paraId="573FFD8B" w14:textId="77777777" w:rsidR="00E34A9B" w:rsidRDefault="00E34A9B" w:rsidP="00E34A9B">
      <w:pPr>
        <w:tabs>
          <w:tab w:val="left" w:pos="720"/>
          <w:tab w:val="left" w:pos="1440"/>
          <w:tab w:val="left" w:pos="2160"/>
          <w:tab w:val="left" w:pos="4320"/>
          <w:tab w:val="left" w:pos="7275"/>
        </w:tabs>
        <w:rPr>
          <w:rFonts w:ascii="Arial" w:hAnsi="Arial" w:cs="Arial"/>
          <w:sz w:val="20"/>
        </w:rPr>
      </w:pPr>
    </w:p>
    <w:p w14:paraId="4CEE977C" w14:textId="77777777" w:rsidR="00E34A9B" w:rsidRPr="00AF64EA" w:rsidRDefault="00E34A9B" w:rsidP="00E34A9B">
      <w:pPr>
        <w:tabs>
          <w:tab w:val="left" w:pos="720"/>
          <w:tab w:val="left" w:pos="1440"/>
          <w:tab w:val="left" w:pos="2160"/>
          <w:tab w:val="left" w:pos="4320"/>
          <w:tab w:val="left" w:pos="7275"/>
        </w:tabs>
        <w:ind w:left="1440" w:hanging="1440"/>
        <w:rPr>
          <w:rFonts w:ascii="Arial" w:hAnsi="Arial" w:cs="Arial"/>
          <w:color w:val="4C23F9"/>
          <w:sz w:val="20"/>
        </w:rPr>
      </w:pPr>
      <w:r w:rsidRPr="00AF64EA">
        <w:rPr>
          <w:rFonts w:ascii="Arial" w:hAnsi="Arial" w:cs="Arial"/>
          <w:b/>
          <w:color w:val="4C23F9"/>
          <w:sz w:val="20"/>
        </w:rPr>
        <w:t>WA13_4</w:t>
      </w:r>
      <w:r w:rsidRPr="00AF64EA">
        <w:rPr>
          <w:rFonts w:ascii="Arial" w:hAnsi="Arial" w:cs="Arial"/>
          <w:color w:val="4C23F9"/>
          <w:sz w:val="20"/>
        </w:rPr>
        <w:t xml:space="preserve">. </w:t>
      </w:r>
      <w:r w:rsidRPr="00AF64EA">
        <w:rPr>
          <w:rFonts w:ascii="Arial" w:hAnsi="Arial" w:cs="Arial"/>
          <w:color w:val="4C23F9"/>
          <w:sz w:val="20"/>
        </w:rPr>
        <w:tab/>
        <w:t>¿Alguna de las armas de fuego cargadas también está desbloqueada? Al decir desbloqueada, nos referimos a que no se necesita una llave o combinación para tomar el arma o para dispararla. El seguro no cuenta como candado.</w:t>
      </w:r>
    </w:p>
    <w:p w14:paraId="78364FA7" w14:textId="77777777" w:rsidR="00E34A9B" w:rsidRDefault="00E34A9B" w:rsidP="00E34A9B">
      <w:pPr>
        <w:tabs>
          <w:tab w:val="left" w:pos="720"/>
          <w:tab w:val="left" w:pos="1440"/>
          <w:tab w:val="left" w:pos="2160"/>
          <w:tab w:val="left" w:pos="4320"/>
          <w:tab w:val="left" w:pos="7275"/>
        </w:tabs>
        <w:rPr>
          <w:rFonts w:ascii="Arial" w:hAnsi="Arial" w:cs="Arial"/>
          <w:sz w:val="20"/>
        </w:rPr>
      </w:pPr>
    </w:p>
    <w:p w14:paraId="569AB12D" w14:textId="77777777" w:rsidR="00E34A9B" w:rsidRPr="002160A1" w:rsidRDefault="00E34A9B" w:rsidP="00E34A9B">
      <w:pPr>
        <w:tabs>
          <w:tab w:val="left" w:pos="1800"/>
        </w:tabs>
        <w:rPr>
          <w:rFonts w:ascii="Arial" w:hAnsi="Arial" w:cs="Arial"/>
          <w:sz w:val="20"/>
        </w:rPr>
      </w:pPr>
      <w:r>
        <w:rPr>
          <w:rFonts w:ascii="Arial" w:hAnsi="Arial" w:cs="Arial"/>
          <w:sz w:val="20"/>
        </w:rPr>
        <w:tab/>
      </w:r>
      <w:r w:rsidRPr="002160A1">
        <w:rPr>
          <w:rFonts w:ascii="Arial" w:hAnsi="Arial" w:cs="Arial"/>
          <w:sz w:val="20"/>
        </w:rPr>
        <w:t>1.</w:t>
      </w:r>
      <w:r w:rsidRPr="002160A1">
        <w:rPr>
          <w:rFonts w:ascii="Arial" w:hAnsi="Arial" w:cs="Arial"/>
          <w:sz w:val="20"/>
        </w:rPr>
        <w:tab/>
        <w:t>Yes</w:t>
      </w:r>
    </w:p>
    <w:p w14:paraId="078C00C4" w14:textId="77777777" w:rsidR="00E34A9B" w:rsidRPr="002160A1" w:rsidRDefault="00E34A9B" w:rsidP="00E34A9B">
      <w:pPr>
        <w:tabs>
          <w:tab w:val="left" w:pos="1800"/>
        </w:tabs>
        <w:rPr>
          <w:rFonts w:ascii="Arial" w:hAnsi="Arial" w:cs="Arial"/>
          <w:sz w:val="20"/>
        </w:rPr>
      </w:pPr>
      <w:r w:rsidRPr="002160A1">
        <w:rPr>
          <w:rFonts w:ascii="Arial" w:hAnsi="Arial" w:cs="Arial"/>
          <w:sz w:val="20"/>
        </w:rPr>
        <w:tab/>
        <w:t>2.</w:t>
      </w:r>
      <w:r w:rsidRPr="002160A1">
        <w:rPr>
          <w:rFonts w:ascii="Arial" w:hAnsi="Arial" w:cs="Arial"/>
          <w:sz w:val="20"/>
        </w:rPr>
        <w:tab/>
        <w:t>No</w:t>
      </w:r>
    </w:p>
    <w:p w14:paraId="21060485" w14:textId="77777777" w:rsidR="00E34A9B" w:rsidRPr="002160A1" w:rsidRDefault="00E34A9B" w:rsidP="00E34A9B">
      <w:pPr>
        <w:tabs>
          <w:tab w:val="left" w:pos="1800"/>
          <w:tab w:val="left" w:pos="2160"/>
        </w:tabs>
        <w:rPr>
          <w:rFonts w:ascii="Arial" w:hAnsi="Arial" w:cs="Arial"/>
          <w:sz w:val="20"/>
        </w:rPr>
      </w:pPr>
      <w:r w:rsidRPr="002160A1">
        <w:rPr>
          <w:rFonts w:ascii="Arial" w:hAnsi="Arial" w:cs="Arial"/>
          <w:sz w:val="20"/>
        </w:rPr>
        <w:tab/>
        <w:t>7.</w:t>
      </w:r>
      <w:r w:rsidRPr="002160A1">
        <w:rPr>
          <w:rFonts w:ascii="Arial" w:hAnsi="Arial" w:cs="Arial"/>
          <w:sz w:val="20"/>
        </w:rPr>
        <w:tab/>
        <w:t>Don’t know/not sure</w:t>
      </w:r>
    </w:p>
    <w:p w14:paraId="7EE82752" w14:textId="77777777" w:rsidR="00E34A9B" w:rsidRDefault="00E34A9B" w:rsidP="00E34A9B">
      <w:pPr>
        <w:tabs>
          <w:tab w:val="left" w:pos="720"/>
          <w:tab w:val="left" w:pos="1440"/>
          <w:tab w:val="left" w:pos="2160"/>
          <w:tab w:val="left" w:pos="4320"/>
          <w:tab w:val="left" w:pos="7275"/>
        </w:tabs>
        <w:rPr>
          <w:rFonts w:ascii="Arial" w:hAnsi="Arial" w:cs="Arial"/>
          <w:sz w:val="20"/>
        </w:rPr>
      </w:pPr>
      <w:r w:rsidRPr="002160A1">
        <w:rPr>
          <w:rFonts w:ascii="Arial" w:hAnsi="Arial" w:cs="Arial"/>
          <w:sz w:val="20"/>
        </w:rPr>
        <w:tab/>
      </w:r>
      <w:r w:rsidRPr="002160A1">
        <w:rPr>
          <w:rFonts w:ascii="Arial" w:hAnsi="Arial" w:cs="Arial"/>
          <w:sz w:val="20"/>
        </w:rPr>
        <w:tab/>
        <w:t xml:space="preserve">       9.</w:t>
      </w:r>
      <w:r w:rsidRPr="002160A1">
        <w:rPr>
          <w:rFonts w:ascii="Arial" w:hAnsi="Arial" w:cs="Arial"/>
          <w:sz w:val="20"/>
        </w:rPr>
        <w:tab/>
        <w:t>Refused</w:t>
      </w:r>
    </w:p>
    <w:p w14:paraId="2B398028" w14:textId="77777777" w:rsidR="00E34A9B" w:rsidRDefault="00E34A9B" w:rsidP="00E34A9B">
      <w:pPr>
        <w:tabs>
          <w:tab w:val="left" w:pos="720"/>
          <w:tab w:val="left" w:pos="1440"/>
          <w:tab w:val="left" w:pos="2160"/>
          <w:tab w:val="left" w:pos="4320"/>
          <w:tab w:val="left" w:pos="7275"/>
        </w:tabs>
        <w:rPr>
          <w:rFonts w:ascii="Arial" w:hAnsi="Arial" w:cs="Arial"/>
          <w:sz w:val="20"/>
        </w:rPr>
      </w:pPr>
    </w:p>
    <w:p w14:paraId="57F652AD" w14:textId="77777777" w:rsidR="00E34A9B" w:rsidRPr="002160A1" w:rsidRDefault="00E34A9B" w:rsidP="00E34A9B">
      <w:pPr>
        <w:tabs>
          <w:tab w:val="left" w:pos="720"/>
          <w:tab w:val="left" w:pos="1440"/>
          <w:tab w:val="left" w:pos="2160"/>
          <w:tab w:val="left" w:pos="4320"/>
          <w:tab w:val="left" w:pos="7275"/>
        </w:tabs>
        <w:rPr>
          <w:rFonts w:ascii="Arial" w:hAnsi="Arial" w:cs="Arial"/>
          <w:b/>
          <w:sz w:val="20"/>
        </w:rPr>
      </w:pPr>
      <w:r>
        <w:rPr>
          <w:rFonts w:ascii="Arial" w:hAnsi="Arial" w:cs="Arial"/>
          <w:sz w:val="20"/>
        </w:rPr>
        <w:t>End timer ett13</w:t>
      </w:r>
    </w:p>
    <w:p w14:paraId="1FCE9004" w14:textId="77777777" w:rsidR="00E34A9B" w:rsidRDefault="00E34A9B" w:rsidP="00E34A9B">
      <w:pPr>
        <w:rPr>
          <w:rFonts w:ascii="Arial" w:hAnsi="Arial" w:cs="Arial"/>
          <w:sz w:val="20"/>
        </w:rPr>
      </w:pPr>
    </w:p>
    <w:p w14:paraId="5277A2C6" w14:textId="77777777" w:rsidR="00E34A9B" w:rsidRPr="00040387" w:rsidRDefault="00E34A9B" w:rsidP="00E34A9B">
      <w:pPr>
        <w:pStyle w:val="Heading2"/>
      </w:pPr>
      <w:bookmarkStart w:id="254" w:name="_Toc373132336"/>
      <w:bookmarkStart w:id="255" w:name="_Toc373929573"/>
      <w:bookmarkStart w:id="256" w:name="_Toc403639607"/>
      <w:bookmarkStart w:id="257" w:name="_Toc406070543"/>
      <w:r>
        <w:t>State-Added 14</w:t>
      </w:r>
      <w:r w:rsidRPr="00674C2B">
        <w:t>: Traffic</w:t>
      </w:r>
      <w:r>
        <w:t xml:space="preserve"> Safety</w:t>
      </w:r>
      <w:bookmarkEnd w:id="254"/>
      <w:r>
        <w:t xml:space="preserve"> (land and cell)</w:t>
      </w:r>
      <w:bookmarkEnd w:id="255"/>
      <w:bookmarkEnd w:id="256"/>
      <w:bookmarkEnd w:id="257"/>
    </w:p>
    <w:p w14:paraId="52AC5E0B" w14:textId="77777777" w:rsidR="00E34A9B" w:rsidRPr="00040387" w:rsidRDefault="00E34A9B" w:rsidP="00E34A9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14:paraId="39A0BD37" w14:textId="77777777" w:rsidR="00E34A9B" w:rsidRDefault="00E34A9B" w:rsidP="00E34A9B">
      <w:pPr>
        <w:tabs>
          <w:tab w:val="left" w:pos="1800"/>
        </w:tabs>
        <w:rPr>
          <w:rFonts w:ascii="Arial" w:hAnsi="Arial" w:cs="Arial"/>
          <w:color w:val="000000"/>
          <w:sz w:val="20"/>
        </w:rPr>
      </w:pPr>
      <w:r>
        <w:rPr>
          <w:rFonts w:ascii="Arial" w:hAnsi="Arial" w:cs="Arial"/>
          <w:color w:val="000000"/>
          <w:sz w:val="20"/>
        </w:rPr>
        <w:t>//ask if cstate ne 2//</w:t>
      </w:r>
    </w:p>
    <w:p w14:paraId="6687AC10" w14:textId="77777777" w:rsidR="00E34A9B" w:rsidRDefault="00E34A9B" w:rsidP="00E34A9B">
      <w:pPr>
        <w:tabs>
          <w:tab w:val="left" w:pos="1800"/>
        </w:tabs>
        <w:rPr>
          <w:rFonts w:ascii="Arial" w:hAnsi="Arial" w:cs="Arial"/>
          <w:color w:val="000000"/>
          <w:sz w:val="20"/>
        </w:rPr>
      </w:pPr>
    </w:p>
    <w:p w14:paraId="7DE0CDC8" w14:textId="77777777" w:rsidR="00E34A9B" w:rsidRDefault="00E34A9B" w:rsidP="00E34A9B">
      <w:pPr>
        <w:tabs>
          <w:tab w:val="left" w:pos="1440"/>
        </w:tabs>
        <w:ind w:left="1440" w:hanging="1440"/>
        <w:contextualSpacing/>
        <w:rPr>
          <w:rFonts w:ascii="Arial" w:hAnsi="Arial" w:cs="Arial"/>
          <w:sz w:val="20"/>
        </w:rPr>
      </w:pPr>
      <w:r>
        <w:rPr>
          <w:rFonts w:ascii="Arial" w:hAnsi="Arial" w:cs="Arial"/>
          <w:b/>
          <w:sz w:val="20"/>
        </w:rPr>
        <w:t>WA14_1t</w:t>
      </w:r>
      <w:r>
        <w:rPr>
          <w:rFonts w:ascii="Arial" w:hAnsi="Arial" w:cs="Arial"/>
          <w:b/>
          <w:sz w:val="20"/>
        </w:rPr>
        <w:tab/>
      </w:r>
      <w:r>
        <w:rPr>
          <w:rFonts w:ascii="Arial" w:hAnsi="Arial" w:cs="Arial"/>
          <w:sz w:val="20"/>
        </w:rPr>
        <w:t>We’re asking the next few questions to learn about perceptions of risk related to driving. The information will be used to inform traffic safety programs in Washington State. Your answers will remain anonymous, so thank you for answering honestly, and remember you don’t have to answer any question you don’t want to.</w:t>
      </w:r>
    </w:p>
    <w:p w14:paraId="3443680B" w14:textId="77777777" w:rsidR="00E34A9B" w:rsidRDefault="00E34A9B" w:rsidP="00E34A9B">
      <w:pPr>
        <w:tabs>
          <w:tab w:val="left" w:pos="1440"/>
        </w:tabs>
        <w:contextualSpacing/>
        <w:rPr>
          <w:rFonts w:ascii="Arial" w:hAnsi="Arial" w:cs="Arial"/>
          <w:sz w:val="20"/>
        </w:rPr>
      </w:pPr>
    </w:p>
    <w:p w14:paraId="18FB478A" w14:textId="77777777" w:rsidR="00E34A9B" w:rsidRDefault="00E34A9B" w:rsidP="00E34A9B">
      <w:pPr>
        <w:pStyle w:val="ListParagraph"/>
        <w:numPr>
          <w:ilvl w:val="0"/>
          <w:numId w:val="16"/>
        </w:numPr>
        <w:tabs>
          <w:tab w:val="left" w:pos="1440"/>
        </w:tabs>
        <w:contextualSpacing/>
        <w:rPr>
          <w:rFonts w:ascii="Arial" w:hAnsi="Arial" w:cs="Arial"/>
          <w:b/>
          <w:sz w:val="20"/>
        </w:rPr>
      </w:pPr>
      <w:r>
        <w:rPr>
          <w:rFonts w:ascii="Arial" w:hAnsi="Arial" w:cs="Arial"/>
          <w:b/>
          <w:sz w:val="20"/>
        </w:rPr>
        <w:t>Continue</w:t>
      </w:r>
    </w:p>
    <w:p w14:paraId="7AF42EEE" w14:textId="77777777" w:rsidR="00E34A9B" w:rsidRPr="00AF64EA" w:rsidRDefault="00E34A9B" w:rsidP="00E34A9B">
      <w:pPr>
        <w:tabs>
          <w:tab w:val="left" w:pos="1440"/>
        </w:tabs>
        <w:ind w:left="1440" w:hanging="1440"/>
        <w:rPr>
          <w:rFonts w:ascii="Arial" w:hAnsi="Arial" w:cs="Arial"/>
          <w:iCs/>
          <w:color w:val="4C23F9"/>
          <w:sz w:val="20"/>
          <w:lang w:val="es-CO"/>
        </w:rPr>
      </w:pPr>
      <w:r w:rsidRPr="00AF64EA">
        <w:rPr>
          <w:rFonts w:ascii="Arial" w:hAnsi="Arial" w:cs="Arial"/>
          <w:b/>
          <w:color w:val="4C23F9"/>
          <w:sz w:val="20"/>
        </w:rPr>
        <w:t>WA14_1t</w:t>
      </w:r>
      <w:r w:rsidRPr="00AF64EA">
        <w:rPr>
          <w:rFonts w:ascii="Arial" w:hAnsi="Arial" w:cs="Arial"/>
          <w:b/>
          <w:color w:val="4C23F9"/>
          <w:sz w:val="20"/>
        </w:rPr>
        <w:tab/>
      </w:r>
      <w:r w:rsidRPr="00AF64EA">
        <w:rPr>
          <w:rFonts w:ascii="Arial" w:hAnsi="Arial" w:cs="Arial"/>
          <w:iCs/>
          <w:color w:val="4C23F9"/>
          <w:sz w:val="20"/>
          <w:lang w:val="es-CO"/>
        </w:rPr>
        <w:t>Estamos haciendo las siguientes preguntas para aprender acerca de las percepciones de riesgo relacionadas con el manejo de vehículos. La información será utilizada para informar a los programas de seguridad de tránsito en el estado de Washington. Sus respuestas se mantendrán anónimas, así que le agradecemos por responder honestamente, y recuerde que usted no tiene que contestar ninguna pregunta que no quiera responder.</w:t>
      </w:r>
    </w:p>
    <w:p w14:paraId="04B94A57" w14:textId="77777777" w:rsidR="00E34A9B" w:rsidRPr="00AF64EA" w:rsidRDefault="00E34A9B" w:rsidP="00E34A9B">
      <w:pPr>
        <w:tabs>
          <w:tab w:val="left" w:pos="1800"/>
        </w:tabs>
        <w:ind w:left="360"/>
        <w:rPr>
          <w:rFonts w:ascii="Arial" w:hAnsi="Arial" w:cs="Arial"/>
          <w:color w:val="4C23F9"/>
          <w:sz w:val="20"/>
        </w:rPr>
      </w:pPr>
      <w:r w:rsidRPr="00AF64EA">
        <w:rPr>
          <w:rFonts w:ascii="Arial" w:hAnsi="Arial" w:cs="Arial"/>
          <w:color w:val="4C23F9"/>
          <w:sz w:val="20"/>
        </w:rPr>
        <w:t>1. continuar</w:t>
      </w:r>
    </w:p>
    <w:p w14:paraId="5365920B" w14:textId="77777777" w:rsidR="00E34A9B" w:rsidRDefault="00E34A9B" w:rsidP="00E34A9B">
      <w:pPr>
        <w:tabs>
          <w:tab w:val="left" w:pos="1440"/>
        </w:tabs>
        <w:ind w:left="1440" w:hanging="1440"/>
        <w:rPr>
          <w:rFonts w:ascii="Arial" w:hAnsi="Arial" w:cs="Arial"/>
          <w:sz w:val="20"/>
        </w:rPr>
      </w:pPr>
    </w:p>
    <w:p w14:paraId="7AA090CD" w14:textId="77777777" w:rsidR="00E34A9B" w:rsidRDefault="00E34A9B" w:rsidP="00E34A9B">
      <w:pPr>
        <w:tabs>
          <w:tab w:val="left" w:pos="1800"/>
        </w:tabs>
        <w:rPr>
          <w:rFonts w:ascii="Arial" w:hAnsi="Arial" w:cs="Arial"/>
          <w:sz w:val="20"/>
        </w:rPr>
      </w:pPr>
    </w:p>
    <w:p w14:paraId="7CDFFC62" w14:textId="77777777" w:rsidR="00E34A9B" w:rsidRPr="00CB0E23" w:rsidRDefault="00E34A9B" w:rsidP="00E34A9B">
      <w:pPr>
        <w:tabs>
          <w:tab w:val="left" w:pos="1800"/>
        </w:tabs>
        <w:rPr>
          <w:rFonts w:ascii="Arial" w:hAnsi="Arial" w:cs="Arial"/>
          <w:sz w:val="20"/>
        </w:rPr>
      </w:pPr>
      <w:r>
        <w:rPr>
          <w:rFonts w:ascii="Arial" w:hAnsi="Arial" w:cs="Arial"/>
          <w:sz w:val="20"/>
        </w:rPr>
        <w:t>//ask if cstate ne 2//</w:t>
      </w:r>
    </w:p>
    <w:p w14:paraId="37E23BCE" w14:textId="77777777" w:rsidR="00E34A9B" w:rsidRDefault="00E34A9B" w:rsidP="00E34A9B">
      <w:pPr>
        <w:rPr>
          <w:rFonts w:ascii="Arial" w:hAnsi="Arial" w:cs="Arial"/>
          <w:sz w:val="20"/>
        </w:rPr>
      </w:pPr>
    </w:p>
    <w:p w14:paraId="7D1D1F94" w14:textId="77777777" w:rsidR="00E34A9B" w:rsidRPr="00122AB1" w:rsidRDefault="00E34A9B" w:rsidP="00E34A9B">
      <w:pPr>
        <w:tabs>
          <w:tab w:val="left" w:pos="1440"/>
        </w:tabs>
        <w:rPr>
          <w:rFonts w:ascii="Arial" w:hAnsi="Arial" w:cs="Arial"/>
          <w:sz w:val="20"/>
        </w:rPr>
      </w:pPr>
      <w:r w:rsidRPr="00122AB1">
        <w:rPr>
          <w:rFonts w:ascii="Arial" w:hAnsi="Arial" w:cs="Arial"/>
          <w:b/>
          <w:sz w:val="20"/>
        </w:rPr>
        <w:t>WA14_1</w:t>
      </w:r>
      <w:r>
        <w:rPr>
          <w:rFonts w:ascii="Arial" w:hAnsi="Arial" w:cs="Arial"/>
          <w:sz w:val="20"/>
        </w:rPr>
        <w:tab/>
      </w:r>
      <w:r w:rsidRPr="00122AB1">
        <w:rPr>
          <w:rFonts w:ascii="Arial" w:hAnsi="Arial" w:cs="Arial"/>
          <w:sz w:val="20"/>
        </w:rPr>
        <w:t>In the past 12 months, have you driven a motor vehicle?</w:t>
      </w:r>
    </w:p>
    <w:p w14:paraId="6151777C" w14:textId="77777777" w:rsidR="00E34A9B" w:rsidRPr="00122AB1" w:rsidRDefault="00E34A9B" w:rsidP="00E34A9B">
      <w:pPr>
        <w:rPr>
          <w:rFonts w:ascii="Arial" w:hAnsi="Arial" w:cs="Arial"/>
          <w:sz w:val="20"/>
        </w:rPr>
      </w:pPr>
    </w:p>
    <w:p w14:paraId="0D61C0AB" w14:textId="77777777" w:rsidR="00E34A9B" w:rsidRPr="00122AB1" w:rsidRDefault="00E34A9B" w:rsidP="00E34A9B">
      <w:pPr>
        <w:ind w:left="2160"/>
        <w:rPr>
          <w:rFonts w:ascii="Arial" w:hAnsi="Arial" w:cs="Arial"/>
          <w:sz w:val="20"/>
        </w:rPr>
      </w:pPr>
      <w:r w:rsidRPr="00122AB1">
        <w:rPr>
          <w:rFonts w:ascii="Arial" w:hAnsi="Arial" w:cs="Arial"/>
          <w:sz w:val="20"/>
        </w:rPr>
        <w:t xml:space="preserve">1 Yes </w:t>
      </w:r>
    </w:p>
    <w:p w14:paraId="7A2913D2" w14:textId="77777777" w:rsidR="00E34A9B" w:rsidRPr="00122AB1" w:rsidRDefault="00E34A9B" w:rsidP="00E34A9B">
      <w:pPr>
        <w:ind w:left="2160"/>
        <w:rPr>
          <w:rFonts w:ascii="Arial" w:hAnsi="Arial" w:cs="Arial"/>
          <w:sz w:val="20"/>
        </w:rPr>
      </w:pPr>
      <w:r w:rsidRPr="00122AB1">
        <w:rPr>
          <w:rFonts w:ascii="Arial" w:hAnsi="Arial" w:cs="Arial"/>
          <w:sz w:val="20"/>
        </w:rPr>
        <w:t xml:space="preserve">2 No  </w:t>
      </w:r>
    </w:p>
    <w:p w14:paraId="14EA45DE" w14:textId="77777777" w:rsidR="00E34A9B" w:rsidRPr="00122AB1" w:rsidRDefault="00E34A9B" w:rsidP="00E34A9B">
      <w:pPr>
        <w:ind w:left="2160"/>
        <w:rPr>
          <w:rFonts w:ascii="Arial" w:hAnsi="Arial" w:cs="Arial"/>
          <w:sz w:val="20"/>
        </w:rPr>
      </w:pPr>
      <w:r w:rsidRPr="00122AB1">
        <w:rPr>
          <w:rFonts w:ascii="Arial" w:hAnsi="Arial" w:cs="Arial"/>
          <w:sz w:val="20"/>
        </w:rPr>
        <w:t>7 DK / Not sure</w:t>
      </w:r>
    </w:p>
    <w:p w14:paraId="7A8722BF" w14:textId="77777777" w:rsidR="00E34A9B" w:rsidRDefault="00E34A9B" w:rsidP="00E34A9B">
      <w:pPr>
        <w:pStyle w:val="ListParagraph"/>
        <w:numPr>
          <w:ilvl w:val="0"/>
          <w:numId w:val="4"/>
        </w:numPr>
        <w:tabs>
          <w:tab w:val="left" w:pos="2340"/>
        </w:tabs>
        <w:ind w:left="2160" w:firstLine="0"/>
        <w:rPr>
          <w:rFonts w:ascii="Arial" w:hAnsi="Arial" w:cs="Arial"/>
          <w:sz w:val="20"/>
        </w:rPr>
      </w:pPr>
      <w:r w:rsidRPr="00122AB1">
        <w:rPr>
          <w:rFonts w:ascii="Arial" w:hAnsi="Arial" w:cs="Arial"/>
          <w:sz w:val="20"/>
        </w:rPr>
        <w:t>Refused</w:t>
      </w:r>
    </w:p>
    <w:p w14:paraId="2D4CF612" w14:textId="77777777" w:rsidR="00E34A9B" w:rsidRPr="00AE4100" w:rsidRDefault="00E34A9B" w:rsidP="00E34A9B">
      <w:pPr>
        <w:pStyle w:val="ListParagraph"/>
        <w:tabs>
          <w:tab w:val="left" w:pos="1440"/>
          <w:tab w:val="left" w:pos="2340"/>
        </w:tabs>
        <w:ind w:left="0"/>
        <w:rPr>
          <w:rFonts w:ascii="Arial" w:hAnsi="Arial" w:cs="Arial"/>
          <w:color w:val="3333FF"/>
          <w:sz w:val="20"/>
        </w:rPr>
      </w:pPr>
      <w:r w:rsidRPr="00AE4100">
        <w:rPr>
          <w:rFonts w:ascii="Arial" w:hAnsi="Arial" w:cs="Arial"/>
          <w:b/>
          <w:color w:val="3333FF"/>
          <w:sz w:val="20"/>
        </w:rPr>
        <w:t>WA14_1</w:t>
      </w:r>
      <w:r w:rsidRPr="00AE4100">
        <w:rPr>
          <w:rFonts w:ascii="Arial" w:hAnsi="Arial" w:cs="Arial"/>
          <w:color w:val="3333FF"/>
          <w:sz w:val="20"/>
        </w:rPr>
        <w:tab/>
      </w:r>
      <w:r w:rsidR="00AE4100" w:rsidRPr="00AE4100">
        <w:rPr>
          <w:rFonts w:ascii="Arial" w:hAnsi="Arial" w:cs="Arial"/>
          <w:color w:val="3333FF"/>
          <w:sz w:val="20"/>
        </w:rPr>
        <w:t>En los últimos 12 meses, ¿ha manejado un vehículo automotor?</w:t>
      </w:r>
    </w:p>
    <w:p w14:paraId="7C88CD9A" w14:textId="77777777" w:rsidR="00AE4100" w:rsidRPr="00AE4100" w:rsidRDefault="00AE4100" w:rsidP="00AE4100">
      <w:pPr>
        <w:ind w:left="2160"/>
        <w:rPr>
          <w:rFonts w:ascii="Arial" w:hAnsi="Arial" w:cs="Arial"/>
          <w:color w:val="3333FF"/>
          <w:sz w:val="20"/>
        </w:rPr>
      </w:pPr>
      <w:r w:rsidRPr="00AE4100">
        <w:rPr>
          <w:rFonts w:ascii="Arial" w:hAnsi="Arial" w:cs="Arial"/>
          <w:color w:val="3333FF"/>
          <w:sz w:val="20"/>
        </w:rPr>
        <w:t xml:space="preserve">1 Yes </w:t>
      </w:r>
    </w:p>
    <w:p w14:paraId="27448E93" w14:textId="77777777" w:rsidR="00AE4100" w:rsidRPr="00AE4100" w:rsidRDefault="00AE4100" w:rsidP="00AE4100">
      <w:pPr>
        <w:ind w:left="2160"/>
        <w:rPr>
          <w:rFonts w:ascii="Arial" w:hAnsi="Arial" w:cs="Arial"/>
          <w:color w:val="3333FF"/>
          <w:sz w:val="20"/>
        </w:rPr>
      </w:pPr>
      <w:r w:rsidRPr="00AE4100">
        <w:rPr>
          <w:rFonts w:ascii="Arial" w:hAnsi="Arial" w:cs="Arial"/>
          <w:color w:val="3333FF"/>
          <w:sz w:val="20"/>
        </w:rPr>
        <w:t xml:space="preserve">2 No  </w:t>
      </w:r>
    </w:p>
    <w:p w14:paraId="0C1E5A2C" w14:textId="77777777" w:rsidR="00AE4100" w:rsidRPr="00AE4100" w:rsidRDefault="00AE4100" w:rsidP="00AE4100">
      <w:pPr>
        <w:pStyle w:val="ListParagraph"/>
        <w:numPr>
          <w:ilvl w:val="0"/>
          <w:numId w:val="15"/>
        </w:numPr>
        <w:rPr>
          <w:rFonts w:ascii="Arial" w:hAnsi="Arial" w:cs="Arial"/>
          <w:color w:val="3333FF"/>
          <w:sz w:val="20"/>
        </w:rPr>
      </w:pPr>
      <w:r w:rsidRPr="00AE4100">
        <w:rPr>
          <w:rFonts w:ascii="Arial" w:hAnsi="Arial" w:cs="Arial"/>
          <w:color w:val="3333FF"/>
          <w:sz w:val="20"/>
        </w:rPr>
        <w:t>DK / Not sure</w:t>
      </w:r>
    </w:p>
    <w:p w14:paraId="03760961" w14:textId="77777777" w:rsidR="00AE4100" w:rsidRPr="00AE4100" w:rsidRDefault="00AE4100" w:rsidP="00AE4100">
      <w:pPr>
        <w:pStyle w:val="ListParagraph"/>
        <w:tabs>
          <w:tab w:val="left" w:pos="2340"/>
        </w:tabs>
        <w:ind w:left="2160"/>
        <w:rPr>
          <w:rFonts w:ascii="Arial" w:hAnsi="Arial" w:cs="Arial"/>
          <w:color w:val="3333FF"/>
          <w:sz w:val="20"/>
        </w:rPr>
      </w:pPr>
      <w:r w:rsidRPr="00AE4100">
        <w:rPr>
          <w:rFonts w:ascii="Arial" w:hAnsi="Arial" w:cs="Arial"/>
          <w:color w:val="3333FF"/>
          <w:sz w:val="20"/>
        </w:rPr>
        <w:t>9Refused</w:t>
      </w:r>
    </w:p>
    <w:p w14:paraId="625274F9" w14:textId="77777777" w:rsidR="00AE4100" w:rsidRPr="00122AB1" w:rsidRDefault="00AE4100" w:rsidP="00E34A9B">
      <w:pPr>
        <w:pStyle w:val="ListParagraph"/>
        <w:tabs>
          <w:tab w:val="left" w:pos="1440"/>
          <w:tab w:val="left" w:pos="2340"/>
        </w:tabs>
        <w:ind w:left="0"/>
        <w:rPr>
          <w:rFonts w:ascii="Arial" w:hAnsi="Arial" w:cs="Arial"/>
          <w:color w:val="0070C0"/>
          <w:sz w:val="20"/>
        </w:rPr>
      </w:pPr>
    </w:p>
    <w:p w14:paraId="105E7124" w14:textId="77777777" w:rsidR="00E34A9B" w:rsidRDefault="00E34A9B" w:rsidP="00E34A9B">
      <w:pPr>
        <w:tabs>
          <w:tab w:val="left" w:pos="1800"/>
        </w:tabs>
        <w:rPr>
          <w:rFonts w:ascii="Arial" w:hAnsi="Arial" w:cs="Arial"/>
          <w:b/>
          <w:sz w:val="20"/>
        </w:rPr>
      </w:pPr>
    </w:p>
    <w:p w14:paraId="12272F26" w14:textId="77777777" w:rsidR="00E34A9B" w:rsidRPr="00D21416" w:rsidRDefault="00E34A9B" w:rsidP="00E34A9B">
      <w:pPr>
        <w:tabs>
          <w:tab w:val="left" w:pos="1800"/>
        </w:tabs>
        <w:rPr>
          <w:rFonts w:ascii="Arial" w:hAnsi="Arial" w:cs="Arial"/>
          <w:sz w:val="20"/>
        </w:rPr>
      </w:pPr>
      <w:r w:rsidRPr="00D21416">
        <w:rPr>
          <w:rFonts w:ascii="Arial" w:hAnsi="Arial" w:cs="Arial"/>
          <w:b/>
          <w:sz w:val="20"/>
        </w:rPr>
        <w:t xml:space="preserve">//ask if </w:t>
      </w:r>
      <w:r>
        <w:rPr>
          <w:rFonts w:ascii="Arial" w:hAnsi="Arial" w:cs="Arial"/>
          <w:b/>
          <w:sz w:val="20"/>
        </w:rPr>
        <w:t xml:space="preserve">wa14_1=1 and ((samptype = 1 and s7q13=1) or (samptype = 2 and cstate ne 2))// </w:t>
      </w:r>
    </w:p>
    <w:p w14:paraId="044879B5" w14:textId="77777777" w:rsidR="00E34A9B" w:rsidRPr="00674C2B" w:rsidRDefault="00E34A9B" w:rsidP="00E34A9B">
      <w:pPr>
        <w:tabs>
          <w:tab w:val="left" w:pos="1440"/>
        </w:tabs>
        <w:contextualSpacing/>
        <w:rPr>
          <w:rFonts w:ascii="Arial" w:hAnsi="Arial" w:cs="Arial"/>
          <w:sz w:val="20"/>
        </w:rPr>
      </w:pPr>
    </w:p>
    <w:p w14:paraId="6B71D15E" w14:textId="77777777" w:rsidR="00E34A9B" w:rsidRDefault="00E34A9B" w:rsidP="00E34A9B">
      <w:pPr>
        <w:tabs>
          <w:tab w:val="left" w:pos="1440"/>
        </w:tabs>
        <w:contextualSpacing/>
        <w:rPr>
          <w:rFonts w:ascii="Arial" w:hAnsi="Arial" w:cs="Arial"/>
          <w:b/>
          <w:sz w:val="20"/>
        </w:rPr>
      </w:pPr>
    </w:p>
    <w:p w14:paraId="087A0155" w14:textId="77777777" w:rsidR="00E34A9B" w:rsidRDefault="00E34A9B" w:rsidP="00E34A9B">
      <w:pPr>
        <w:tabs>
          <w:tab w:val="left" w:pos="1440"/>
        </w:tabs>
        <w:contextualSpacing/>
        <w:rPr>
          <w:rFonts w:ascii="Arial" w:hAnsi="Arial" w:cs="Arial"/>
          <w:sz w:val="20"/>
        </w:rPr>
      </w:pPr>
      <w:r>
        <w:rPr>
          <w:rFonts w:ascii="Arial" w:hAnsi="Arial" w:cs="Arial"/>
          <w:b/>
          <w:sz w:val="20"/>
        </w:rPr>
        <w:t>WA14_2</w:t>
      </w:r>
      <w:r w:rsidR="00D61C66">
        <w:rPr>
          <w:rFonts w:ascii="Arial" w:hAnsi="Arial" w:cs="Arial"/>
          <w:b/>
          <w:sz w:val="20"/>
        </w:rPr>
        <w:t>t</w:t>
      </w:r>
      <w:r w:rsidRPr="00674C2B">
        <w:rPr>
          <w:rFonts w:ascii="Arial" w:hAnsi="Arial" w:cs="Arial"/>
          <w:sz w:val="20"/>
        </w:rPr>
        <w:tab/>
        <w:t>In the past 30 days, have you done any of the following while driving</w:t>
      </w:r>
      <w:r>
        <w:rPr>
          <w:rFonts w:ascii="Arial" w:hAnsi="Arial" w:cs="Arial"/>
          <w:sz w:val="20"/>
        </w:rPr>
        <w:t>...</w:t>
      </w:r>
    </w:p>
    <w:p w14:paraId="4B91C8DC" w14:textId="77777777" w:rsidR="00E34A9B" w:rsidRDefault="00E34A9B" w:rsidP="00E34A9B">
      <w:pPr>
        <w:tabs>
          <w:tab w:val="left" w:pos="1440"/>
        </w:tabs>
        <w:contextualSpacing/>
        <w:rPr>
          <w:rFonts w:ascii="Arial" w:hAnsi="Arial" w:cs="Arial"/>
          <w:sz w:val="20"/>
        </w:rPr>
      </w:pPr>
    </w:p>
    <w:p w14:paraId="32D3757E" w14:textId="77777777" w:rsidR="00E34A9B" w:rsidRDefault="00E34A9B" w:rsidP="00E34A9B">
      <w:pPr>
        <w:tabs>
          <w:tab w:val="left" w:pos="1440"/>
        </w:tabs>
        <w:contextualSpacing/>
        <w:rPr>
          <w:rFonts w:ascii="Arial" w:hAnsi="Arial" w:cs="Arial"/>
          <w:sz w:val="20"/>
        </w:rPr>
      </w:pPr>
      <w:r w:rsidRPr="00A03995">
        <w:rPr>
          <w:rFonts w:ascii="Arial" w:hAnsi="Arial" w:cs="Arial"/>
          <w:b/>
          <w:sz w:val="20"/>
        </w:rPr>
        <w:t>IF NEEDED:</w:t>
      </w:r>
      <w:r>
        <w:rPr>
          <w:rFonts w:ascii="Arial" w:hAnsi="Arial" w:cs="Arial"/>
          <w:sz w:val="20"/>
        </w:rPr>
        <w:t xml:space="preserve"> We’re asking these questions to learn about perceptions of risk related to driving. The information will be used to inform traffic safety programs in Washington State. Your answers will remain anonymous, so thank you for answering honestly, and remember you don’t have to answer any question you don’t want to.</w:t>
      </w:r>
    </w:p>
    <w:p w14:paraId="754F26E1" w14:textId="77777777" w:rsidR="00E34A9B" w:rsidRDefault="00E34A9B" w:rsidP="00E34A9B">
      <w:pPr>
        <w:tabs>
          <w:tab w:val="left" w:pos="1440"/>
        </w:tabs>
        <w:contextualSpacing/>
        <w:rPr>
          <w:rFonts w:ascii="Arial" w:hAnsi="Arial" w:cs="Arial"/>
          <w:sz w:val="20"/>
        </w:rPr>
      </w:pPr>
    </w:p>
    <w:p w14:paraId="78938A35" w14:textId="77777777" w:rsidR="00E34A9B" w:rsidRPr="00674C2B" w:rsidRDefault="00E34A9B" w:rsidP="00E34A9B">
      <w:pPr>
        <w:tabs>
          <w:tab w:val="left" w:pos="1440"/>
        </w:tabs>
        <w:contextualSpacing/>
        <w:rPr>
          <w:rFonts w:ascii="Arial" w:hAnsi="Arial" w:cs="Arial"/>
          <w:sz w:val="20"/>
        </w:rPr>
      </w:pPr>
      <w:r>
        <w:rPr>
          <w:rFonts w:ascii="Arial" w:hAnsi="Arial" w:cs="Arial"/>
          <w:sz w:val="20"/>
        </w:rPr>
        <w:t>1. Continue</w:t>
      </w:r>
    </w:p>
    <w:p w14:paraId="4F2A18DA" w14:textId="77777777" w:rsidR="00E34A9B" w:rsidRPr="00040E84" w:rsidRDefault="00E34A9B" w:rsidP="00E34A9B">
      <w:pPr>
        <w:tabs>
          <w:tab w:val="left" w:pos="1800"/>
        </w:tabs>
        <w:rPr>
          <w:rFonts w:ascii="Arial" w:hAnsi="Arial" w:cs="Arial"/>
          <w:b/>
          <w:color w:val="0000FF"/>
          <w:sz w:val="20"/>
        </w:rPr>
      </w:pPr>
    </w:p>
    <w:p w14:paraId="1D0837F1" w14:textId="77777777" w:rsidR="00E34A9B" w:rsidRPr="00040E84" w:rsidRDefault="00E34A9B" w:rsidP="00E34A9B">
      <w:pPr>
        <w:tabs>
          <w:tab w:val="left" w:pos="1800"/>
        </w:tabs>
        <w:rPr>
          <w:rFonts w:ascii="Arial" w:hAnsi="Arial" w:cs="Arial"/>
          <w:color w:val="0000FF"/>
          <w:sz w:val="20"/>
        </w:rPr>
      </w:pPr>
      <w:r w:rsidRPr="00040E84">
        <w:rPr>
          <w:rFonts w:ascii="Arial" w:hAnsi="Arial" w:cs="Arial"/>
          <w:b/>
          <w:color w:val="0000FF"/>
          <w:sz w:val="20"/>
        </w:rPr>
        <w:t>WA1</w:t>
      </w:r>
      <w:r>
        <w:rPr>
          <w:rFonts w:ascii="Arial" w:hAnsi="Arial" w:cs="Arial"/>
          <w:b/>
          <w:color w:val="0000FF"/>
          <w:sz w:val="20"/>
        </w:rPr>
        <w:t>4</w:t>
      </w:r>
      <w:r w:rsidRPr="00040E84">
        <w:rPr>
          <w:rFonts w:ascii="Arial" w:hAnsi="Arial" w:cs="Arial"/>
          <w:b/>
          <w:color w:val="0000FF"/>
          <w:sz w:val="20"/>
        </w:rPr>
        <w:t>_</w:t>
      </w:r>
      <w:r>
        <w:rPr>
          <w:rFonts w:ascii="Arial" w:hAnsi="Arial" w:cs="Arial"/>
          <w:b/>
          <w:color w:val="0000FF"/>
          <w:sz w:val="20"/>
        </w:rPr>
        <w:t>2</w:t>
      </w:r>
      <w:r w:rsidR="00D61C66">
        <w:rPr>
          <w:rFonts w:ascii="Arial" w:hAnsi="Arial" w:cs="Arial"/>
          <w:b/>
          <w:color w:val="0000FF"/>
          <w:sz w:val="20"/>
        </w:rPr>
        <w:t>t</w:t>
      </w:r>
      <w:r w:rsidRPr="00040E84">
        <w:rPr>
          <w:rFonts w:ascii="Arial" w:hAnsi="Arial" w:cs="Arial"/>
          <w:b/>
          <w:color w:val="0000FF"/>
          <w:sz w:val="20"/>
        </w:rPr>
        <w:t>.</w:t>
      </w:r>
      <w:r w:rsidRPr="00040E84">
        <w:rPr>
          <w:rFonts w:ascii="Arial" w:hAnsi="Arial" w:cs="Arial"/>
          <w:b/>
          <w:color w:val="0000FF"/>
          <w:sz w:val="20"/>
        </w:rPr>
        <w:tab/>
      </w:r>
      <w:r w:rsidRPr="00040E84">
        <w:rPr>
          <w:rFonts w:ascii="Arial" w:hAnsi="Arial" w:cs="Arial"/>
          <w:color w:val="0000FF"/>
          <w:sz w:val="20"/>
        </w:rPr>
        <w:t xml:space="preserve">En los últimos 30 días ¿ha hecho algo de lo siguiente mientras conduce?                                                                                                                                                                                                                                                                                                                                                                                                                                                                                                                                                                                               </w:t>
      </w:r>
    </w:p>
    <w:p w14:paraId="5F56DCBC" w14:textId="77777777" w:rsidR="00E34A9B" w:rsidRPr="00040E84" w:rsidRDefault="00E34A9B" w:rsidP="00E34A9B">
      <w:pPr>
        <w:tabs>
          <w:tab w:val="left" w:pos="1800"/>
        </w:tabs>
        <w:rPr>
          <w:rFonts w:ascii="Arial" w:hAnsi="Arial" w:cs="Arial"/>
          <w:color w:val="0000FF"/>
          <w:sz w:val="20"/>
        </w:rPr>
      </w:pPr>
    </w:p>
    <w:p w14:paraId="225EFD61" w14:textId="77777777" w:rsidR="00E34A9B" w:rsidRDefault="00E34A9B" w:rsidP="00E34A9B">
      <w:pPr>
        <w:tabs>
          <w:tab w:val="left" w:pos="1440"/>
        </w:tabs>
        <w:contextualSpacing/>
        <w:rPr>
          <w:rFonts w:ascii="Arial" w:hAnsi="Arial" w:cs="Arial"/>
          <w:sz w:val="20"/>
        </w:rPr>
      </w:pPr>
    </w:p>
    <w:p w14:paraId="312B26FD" w14:textId="77777777" w:rsidR="00E34A9B" w:rsidRPr="00AF64EA" w:rsidRDefault="00E34A9B" w:rsidP="00E34A9B">
      <w:pPr>
        <w:rPr>
          <w:i/>
          <w:iCs/>
          <w:color w:val="4C23F9"/>
          <w:lang w:val="es-CO"/>
        </w:rPr>
      </w:pPr>
      <w:r w:rsidRPr="00AF64EA">
        <w:rPr>
          <w:rFonts w:ascii="Arial" w:hAnsi="Arial" w:cs="Arial"/>
          <w:b/>
          <w:color w:val="4C23F9"/>
          <w:sz w:val="20"/>
        </w:rPr>
        <w:t>SI ES NECESARIO</w:t>
      </w:r>
      <w:r w:rsidRPr="00AF64EA">
        <w:rPr>
          <w:rFonts w:ascii="Arial" w:hAnsi="Arial" w:cs="Arial"/>
          <w:color w:val="4C23F9"/>
          <w:sz w:val="20"/>
        </w:rPr>
        <w:t xml:space="preserve">: </w:t>
      </w:r>
      <w:r w:rsidR="00AE4100" w:rsidRPr="00AE4100">
        <w:rPr>
          <w:rFonts w:ascii="Arial" w:hAnsi="Arial" w:cs="Arial"/>
          <w:iCs/>
          <w:color w:val="4C23F9"/>
          <w:sz w:val="22"/>
          <w:lang w:val="es-CO"/>
        </w:rPr>
        <w:t>Le hacemos estas preguntas para obtener información sobre las percepciones del r</w:t>
      </w:r>
      <w:r w:rsidR="00AE4100">
        <w:rPr>
          <w:rFonts w:ascii="Arial" w:hAnsi="Arial" w:cs="Arial"/>
          <w:iCs/>
          <w:color w:val="4C23F9"/>
          <w:sz w:val="22"/>
          <w:lang w:val="es-CO"/>
        </w:rPr>
        <w:t>iesgo relacionado con el manejo</w:t>
      </w:r>
      <w:r w:rsidRPr="00AF64EA">
        <w:rPr>
          <w:rFonts w:ascii="Arial" w:hAnsi="Arial" w:cs="Arial"/>
          <w:iCs/>
          <w:color w:val="4C23F9"/>
          <w:sz w:val="22"/>
          <w:lang w:val="es-CO"/>
        </w:rPr>
        <w:t>. La información será utilizada para informar a los programas de seguridad de tránsito en el estado de Washington. Sus respuestas se mantendrán anónimas, así que le agradecemos por responder honestamente, y recuerde que usted no tiene que contestar ninguna pregunta que no quiera responder.</w:t>
      </w:r>
      <w:r w:rsidRPr="00AF64EA">
        <w:rPr>
          <w:i/>
          <w:iCs/>
          <w:color w:val="4C23F9"/>
          <w:sz w:val="22"/>
          <w:lang w:val="es-CO"/>
        </w:rPr>
        <w:t xml:space="preserve"> </w:t>
      </w:r>
    </w:p>
    <w:p w14:paraId="5F838CF4" w14:textId="77777777" w:rsidR="00E34A9B" w:rsidRPr="00AF64EA" w:rsidRDefault="00E34A9B" w:rsidP="00E34A9B">
      <w:pPr>
        <w:tabs>
          <w:tab w:val="left" w:pos="1440"/>
        </w:tabs>
        <w:contextualSpacing/>
        <w:rPr>
          <w:rFonts w:ascii="Arial" w:hAnsi="Arial" w:cs="Arial"/>
          <w:color w:val="4C23F9"/>
          <w:sz w:val="20"/>
        </w:rPr>
      </w:pPr>
    </w:p>
    <w:p w14:paraId="54C34CB3" w14:textId="77777777" w:rsidR="00E34A9B" w:rsidRPr="00AF64EA" w:rsidRDefault="00E34A9B" w:rsidP="00E34A9B">
      <w:pPr>
        <w:tabs>
          <w:tab w:val="left" w:pos="1434"/>
        </w:tabs>
        <w:jc w:val="both"/>
        <w:rPr>
          <w:rFonts w:ascii="Arial" w:hAnsi="Arial" w:cs="Arial"/>
          <w:color w:val="4C23F9"/>
          <w:sz w:val="20"/>
        </w:rPr>
      </w:pPr>
    </w:p>
    <w:p w14:paraId="6362439F" w14:textId="77777777" w:rsidR="00E34A9B" w:rsidRPr="00AF64EA" w:rsidRDefault="00E34A9B" w:rsidP="00E34A9B">
      <w:pPr>
        <w:tabs>
          <w:tab w:val="left" w:pos="1800"/>
        </w:tabs>
        <w:rPr>
          <w:rFonts w:ascii="Arial" w:hAnsi="Arial" w:cs="Arial"/>
          <w:color w:val="4C23F9"/>
          <w:sz w:val="20"/>
        </w:rPr>
      </w:pPr>
      <w:r w:rsidRPr="00AF64EA">
        <w:rPr>
          <w:rFonts w:ascii="Arial" w:hAnsi="Arial" w:cs="Arial"/>
          <w:color w:val="4C23F9"/>
          <w:sz w:val="20"/>
        </w:rPr>
        <w:t>1. continuar</w:t>
      </w:r>
    </w:p>
    <w:p w14:paraId="4BC9075F" w14:textId="77777777" w:rsidR="00E34A9B" w:rsidRDefault="00E34A9B" w:rsidP="00E34A9B">
      <w:pPr>
        <w:tabs>
          <w:tab w:val="left" w:pos="1800"/>
        </w:tabs>
        <w:rPr>
          <w:rFonts w:ascii="Arial" w:hAnsi="Arial" w:cs="Arial"/>
          <w:b/>
          <w:sz w:val="20"/>
        </w:rPr>
      </w:pPr>
    </w:p>
    <w:p w14:paraId="7A2CB4D4" w14:textId="77777777" w:rsidR="00E34A9B" w:rsidRDefault="00E34A9B" w:rsidP="00E34A9B">
      <w:pPr>
        <w:tabs>
          <w:tab w:val="left" w:pos="1800"/>
        </w:tabs>
        <w:rPr>
          <w:rFonts w:ascii="Arial" w:hAnsi="Arial" w:cs="Arial"/>
          <w:b/>
          <w:sz w:val="20"/>
        </w:rPr>
      </w:pPr>
    </w:p>
    <w:p w14:paraId="202229BF" w14:textId="77777777" w:rsidR="00E34A9B" w:rsidRPr="00D21416" w:rsidRDefault="00E34A9B" w:rsidP="00E34A9B">
      <w:pPr>
        <w:tabs>
          <w:tab w:val="left" w:pos="1800"/>
        </w:tabs>
        <w:rPr>
          <w:rFonts w:ascii="Arial" w:hAnsi="Arial" w:cs="Arial"/>
          <w:sz w:val="20"/>
        </w:rPr>
      </w:pPr>
      <w:r w:rsidRPr="00D21416">
        <w:rPr>
          <w:rFonts w:ascii="Arial" w:hAnsi="Arial" w:cs="Arial"/>
          <w:b/>
          <w:sz w:val="20"/>
        </w:rPr>
        <w:t xml:space="preserve">//ask if </w:t>
      </w:r>
      <w:r>
        <w:rPr>
          <w:rFonts w:ascii="Arial" w:hAnsi="Arial" w:cs="Arial"/>
          <w:b/>
          <w:sz w:val="20"/>
        </w:rPr>
        <w:t>wa14_1=1 and ((samptype = 1 and s7q13=1) or (samptype = 2 and cstate ne 2))//</w:t>
      </w:r>
      <w:r w:rsidRPr="00D21416">
        <w:rPr>
          <w:rFonts w:ascii="Arial" w:hAnsi="Arial" w:cs="Arial"/>
          <w:b/>
          <w:sz w:val="20"/>
        </w:rPr>
        <w:tab/>
      </w:r>
    </w:p>
    <w:p w14:paraId="59A83A42" w14:textId="77777777" w:rsidR="00E34A9B" w:rsidRDefault="00E34A9B" w:rsidP="00E34A9B">
      <w:pPr>
        <w:tabs>
          <w:tab w:val="left" w:pos="1440"/>
        </w:tabs>
        <w:contextualSpacing/>
        <w:rPr>
          <w:rFonts w:ascii="Arial" w:hAnsi="Arial" w:cs="Arial"/>
          <w:sz w:val="20"/>
        </w:rPr>
      </w:pPr>
    </w:p>
    <w:p w14:paraId="25CFE6D2" w14:textId="77777777" w:rsidR="00E34A9B" w:rsidRPr="00674C2B" w:rsidRDefault="00E34A9B" w:rsidP="00E34A9B">
      <w:pPr>
        <w:tabs>
          <w:tab w:val="left" w:pos="1440"/>
        </w:tabs>
        <w:contextualSpacing/>
        <w:rPr>
          <w:rFonts w:ascii="Arial" w:hAnsi="Arial" w:cs="Arial"/>
          <w:sz w:val="20"/>
        </w:rPr>
      </w:pPr>
    </w:p>
    <w:p w14:paraId="33D6CEE5" w14:textId="77777777" w:rsidR="00E34A9B" w:rsidRPr="00A03995" w:rsidRDefault="00E34A9B" w:rsidP="00E34A9B">
      <w:pPr>
        <w:tabs>
          <w:tab w:val="left" w:pos="1800"/>
        </w:tabs>
        <w:contextualSpacing/>
        <w:rPr>
          <w:rFonts w:ascii="Arial" w:hAnsi="Arial" w:cs="Arial"/>
          <w:sz w:val="20"/>
        </w:rPr>
      </w:pPr>
      <w:r w:rsidRPr="00A03995">
        <w:rPr>
          <w:rFonts w:ascii="Arial" w:hAnsi="Arial" w:cs="Arial"/>
          <w:b/>
          <w:sz w:val="20"/>
        </w:rPr>
        <w:t>WA1</w:t>
      </w:r>
      <w:r>
        <w:rPr>
          <w:rFonts w:ascii="Arial" w:hAnsi="Arial" w:cs="Arial"/>
          <w:b/>
          <w:sz w:val="20"/>
        </w:rPr>
        <w:t>4</w:t>
      </w:r>
      <w:r w:rsidRPr="00A03995">
        <w:rPr>
          <w:rFonts w:ascii="Arial" w:hAnsi="Arial" w:cs="Arial"/>
          <w:b/>
          <w:sz w:val="20"/>
        </w:rPr>
        <w:t>_</w:t>
      </w:r>
      <w:r>
        <w:rPr>
          <w:rFonts w:ascii="Arial" w:hAnsi="Arial" w:cs="Arial"/>
          <w:b/>
          <w:sz w:val="20"/>
        </w:rPr>
        <w:t>2</w:t>
      </w:r>
      <w:r w:rsidRPr="00A03995">
        <w:rPr>
          <w:rFonts w:ascii="Arial" w:hAnsi="Arial" w:cs="Arial"/>
          <w:sz w:val="20"/>
        </w:rPr>
        <w:t xml:space="preserve">  </w:t>
      </w:r>
      <w:r>
        <w:rPr>
          <w:rFonts w:ascii="Arial" w:hAnsi="Arial" w:cs="Arial"/>
          <w:sz w:val="20"/>
        </w:rPr>
        <w:tab/>
      </w:r>
      <w:r w:rsidRPr="00A03995">
        <w:rPr>
          <w:rFonts w:ascii="Arial" w:hAnsi="Arial" w:cs="Arial"/>
          <w:sz w:val="20"/>
        </w:rPr>
        <w:t xml:space="preserve">Talked on a cell phone using a hands-free device? </w:t>
      </w:r>
    </w:p>
    <w:p w14:paraId="52CC0167" w14:textId="77777777" w:rsidR="00E34A9B" w:rsidRDefault="00E34A9B" w:rsidP="00E34A9B">
      <w:pPr>
        <w:tabs>
          <w:tab w:val="left" w:pos="1440"/>
          <w:tab w:val="left" w:pos="1800"/>
          <w:tab w:val="left" w:pos="2160"/>
        </w:tabs>
        <w:ind w:left="1440" w:hanging="1440"/>
        <w:contextualSpacing/>
        <w:rPr>
          <w:rFonts w:ascii="Arial" w:hAnsi="Arial" w:cs="Arial"/>
          <w:sz w:val="20"/>
        </w:rPr>
      </w:pPr>
    </w:p>
    <w:p w14:paraId="775EC0EE" w14:textId="77777777" w:rsidR="00E34A9B" w:rsidRDefault="00E34A9B" w:rsidP="00E34A9B">
      <w:pPr>
        <w:tabs>
          <w:tab w:val="left" w:pos="1440"/>
        </w:tabs>
        <w:contextualSpacing/>
        <w:rPr>
          <w:rFonts w:ascii="Arial" w:hAnsi="Arial" w:cs="Arial"/>
          <w:sz w:val="20"/>
        </w:rPr>
      </w:pPr>
      <w:r>
        <w:rPr>
          <w:rFonts w:ascii="Arial" w:hAnsi="Arial" w:cs="Arial"/>
          <w:sz w:val="20"/>
        </w:rPr>
        <w:t>IF NEEDED: We’re asking these questions to learn about perceptions of risk related to driving. The information will be used to inform traffic safety programs in Washington State. Your answers will remain anonymous, so thank you for answering honestly, and remember you don’t have to answer any question you don’t want to.</w:t>
      </w:r>
    </w:p>
    <w:p w14:paraId="091C559D" w14:textId="77777777" w:rsidR="00E34A9B" w:rsidRDefault="00E34A9B" w:rsidP="00E34A9B">
      <w:pPr>
        <w:tabs>
          <w:tab w:val="left" w:pos="1440"/>
          <w:tab w:val="left" w:pos="1800"/>
          <w:tab w:val="left" w:pos="2160"/>
        </w:tabs>
        <w:ind w:left="1440" w:hanging="1440"/>
        <w:contextualSpacing/>
        <w:rPr>
          <w:rFonts w:ascii="Arial" w:hAnsi="Arial" w:cs="Arial"/>
          <w:sz w:val="20"/>
        </w:rPr>
      </w:pPr>
    </w:p>
    <w:p w14:paraId="1F0D11EC" w14:textId="77777777" w:rsidR="00E34A9B" w:rsidRPr="00674C2B" w:rsidRDefault="00E34A9B" w:rsidP="00E34A9B">
      <w:pPr>
        <w:tabs>
          <w:tab w:val="left" w:pos="1440"/>
        </w:tabs>
        <w:contextualSpacing/>
        <w:rPr>
          <w:rFonts w:ascii="Arial" w:hAnsi="Arial" w:cs="Arial"/>
          <w:sz w:val="20"/>
        </w:rPr>
      </w:pPr>
      <w:r>
        <w:rPr>
          <w:rFonts w:ascii="Arial" w:hAnsi="Arial" w:cs="Arial"/>
          <w:sz w:val="20"/>
        </w:rPr>
        <w:t>1. Continue</w:t>
      </w:r>
    </w:p>
    <w:p w14:paraId="537552D1" w14:textId="77777777" w:rsidR="00E34A9B" w:rsidRDefault="00E34A9B" w:rsidP="00E34A9B">
      <w:pPr>
        <w:pStyle w:val="ListParagraph"/>
        <w:tabs>
          <w:tab w:val="left" w:pos="1800"/>
        </w:tabs>
        <w:contextualSpacing/>
        <w:rPr>
          <w:rFonts w:ascii="Arial" w:hAnsi="Arial" w:cs="Arial"/>
          <w:sz w:val="20"/>
          <w:szCs w:val="20"/>
        </w:rPr>
      </w:pPr>
    </w:p>
    <w:p w14:paraId="56F6EBB9" w14:textId="77777777" w:rsidR="00E34A9B" w:rsidRDefault="00E34A9B" w:rsidP="00E34A9B">
      <w:pPr>
        <w:pStyle w:val="ListParagraph"/>
        <w:tabs>
          <w:tab w:val="left" w:pos="1800"/>
        </w:tabs>
        <w:contextualSpacing/>
        <w:rPr>
          <w:rFonts w:ascii="Arial" w:hAnsi="Arial" w:cs="Arial"/>
          <w:sz w:val="20"/>
          <w:szCs w:val="20"/>
        </w:rPr>
      </w:pPr>
    </w:p>
    <w:p w14:paraId="59BE0334" w14:textId="77777777" w:rsidR="00E34A9B" w:rsidRPr="00674C2B" w:rsidRDefault="00E34A9B" w:rsidP="00E34A9B">
      <w:pPr>
        <w:pStyle w:val="ListParagraph"/>
        <w:tabs>
          <w:tab w:val="left" w:pos="1800"/>
        </w:tabs>
        <w:contextualSpacing/>
        <w:rPr>
          <w:rFonts w:ascii="Arial" w:hAnsi="Arial" w:cs="Arial"/>
          <w:sz w:val="20"/>
          <w:szCs w:val="20"/>
        </w:rPr>
      </w:pPr>
      <w:r>
        <w:rPr>
          <w:rFonts w:ascii="Arial" w:hAnsi="Arial" w:cs="Arial"/>
          <w:sz w:val="20"/>
          <w:szCs w:val="20"/>
        </w:rPr>
        <w:tab/>
      </w:r>
      <w:r w:rsidRPr="00674C2B">
        <w:rPr>
          <w:rFonts w:ascii="Arial" w:hAnsi="Arial" w:cs="Arial"/>
          <w:sz w:val="20"/>
          <w:szCs w:val="20"/>
        </w:rPr>
        <w:t>1</w:t>
      </w:r>
      <w:r w:rsidRPr="00674C2B">
        <w:rPr>
          <w:rFonts w:ascii="Arial" w:hAnsi="Arial" w:cs="Arial"/>
          <w:sz w:val="20"/>
          <w:szCs w:val="20"/>
        </w:rPr>
        <w:tab/>
        <w:t>Yes</w:t>
      </w:r>
    </w:p>
    <w:p w14:paraId="698DCA6A" w14:textId="77777777" w:rsidR="00E34A9B" w:rsidRPr="00674C2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2</w:t>
      </w:r>
      <w:r w:rsidRPr="00674C2B">
        <w:rPr>
          <w:rFonts w:ascii="Arial" w:hAnsi="Arial" w:cs="Arial"/>
          <w:sz w:val="20"/>
          <w:szCs w:val="20"/>
        </w:rPr>
        <w:tab/>
        <w:t>No</w:t>
      </w:r>
    </w:p>
    <w:p w14:paraId="7F9B2D41" w14:textId="77777777" w:rsidR="00E34A9B" w:rsidRPr="00674C2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7</w:t>
      </w:r>
      <w:r w:rsidRPr="00674C2B">
        <w:rPr>
          <w:rFonts w:ascii="Arial" w:hAnsi="Arial" w:cs="Arial"/>
          <w:sz w:val="20"/>
          <w:szCs w:val="20"/>
        </w:rPr>
        <w:tab/>
        <w:t>Don’t know / Not sure</w:t>
      </w:r>
    </w:p>
    <w:p w14:paraId="7F241444" w14:textId="77777777" w:rsidR="00E34A9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9</w:t>
      </w:r>
      <w:r w:rsidRPr="00674C2B">
        <w:rPr>
          <w:rFonts w:ascii="Arial" w:hAnsi="Arial" w:cs="Arial"/>
          <w:sz w:val="20"/>
          <w:szCs w:val="20"/>
        </w:rPr>
        <w:tab/>
        <w:t>Refused</w:t>
      </w:r>
    </w:p>
    <w:p w14:paraId="262A6612" w14:textId="77777777" w:rsidR="00E34A9B" w:rsidRDefault="00E34A9B" w:rsidP="00E34A9B">
      <w:pPr>
        <w:tabs>
          <w:tab w:val="left" w:pos="1800"/>
        </w:tabs>
        <w:rPr>
          <w:rFonts w:ascii="Arial" w:hAnsi="Arial" w:cs="Arial"/>
          <w:b/>
          <w:sz w:val="20"/>
        </w:rPr>
      </w:pPr>
    </w:p>
    <w:p w14:paraId="439A93A2" w14:textId="77777777" w:rsidR="00E34A9B" w:rsidRPr="00AF64EA" w:rsidRDefault="00E34A9B" w:rsidP="00E34A9B">
      <w:pPr>
        <w:tabs>
          <w:tab w:val="left" w:pos="1434"/>
        </w:tabs>
        <w:jc w:val="both"/>
        <w:rPr>
          <w:rFonts w:ascii="Arial" w:hAnsi="Arial" w:cs="Arial"/>
          <w:color w:val="4C23F9"/>
          <w:sz w:val="20"/>
        </w:rPr>
      </w:pPr>
      <w:r w:rsidRPr="00AF64EA">
        <w:rPr>
          <w:rFonts w:ascii="Arial" w:hAnsi="Arial" w:cs="Arial"/>
          <w:b/>
          <w:color w:val="4C23F9"/>
          <w:sz w:val="20"/>
        </w:rPr>
        <w:t>WA14_2</w:t>
      </w:r>
      <w:r w:rsidRPr="00AF64EA">
        <w:rPr>
          <w:rFonts w:ascii="Arial" w:hAnsi="Arial" w:cs="Arial"/>
          <w:b/>
          <w:color w:val="4C23F9"/>
          <w:sz w:val="20"/>
        </w:rPr>
        <w:tab/>
      </w:r>
      <w:r w:rsidRPr="00AF64EA">
        <w:rPr>
          <w:rFonts w:ascii="Arial" w:hAnsi="Arial" w:cs="Arial"/>
          <w:color w:val="4C23F9"/>
          <w:sz w:val="20"/>
        </w:rPr>
        <w:t>¿</w:t>
      </w:r>
      <w:ins w:id="258" w:author="Sam Vincent" w:date="2015-01-29T11:09:00Z">
        <w:r w:rsidR="003B7561" w:rsidRPr="003B7561">
          <w:rPr>
            <w:lang w:val="es-ES"/>
          </w:rPr>
          <w:t xml:space="preserve"> </w:t>
        </w:r>
        <w:r w:rsidR="003B7561">
          <w:rPr>
            <w:lang w:val="es-ES"/>
          </w:rPr>
          <w:t>Hablaba por un teléfono celular utilizando un dispositivo manos libres?</w:t>
        </w:r>
      </w:ins>
      <w:del w:id="259" w:author="Sam Vincent" w:date="2015-01-29T11:09:00Z">
        <w:r w:rsidRPr="00AF64EA" w:rsidDel="003B7561">
          <w:rPr>
            <w:rFonts w:ascii="Arial" w:hAnsi="Arial" w:cs="Arial"/>
            <w:color w:val="4C23F9"/>
            <w:sz w:val="20"/>
          </w:rPr>
          <w:delText xml:space="preserve">Habló por teléfono celular de mano?    </w:delText>
        </w:r>
      </w:del>
    </w:p>
    <w:p w14:paraId="1C1E988D" w14:textId="77777777" w:rsidR="00AE4100" w:rsidRPr="00AF64EA" w:rsidRDefault="00AE4100" w:rsidP="00AE4100">
      <w:pPr>
        <w:rPr>
          <w:i/>
          <w:iCs/>
          <w:color w:val="4C23F9"/>
          <w:lang w:val="es-CO"/>
        </w:rPr>
      </w:pPr>
      <w:r w:rsidRPr="00AF64EA">
        <w:rPr>
          <w:rFonts w:ascii="Arial" w:hAnsi="Arial" w:cs="Arial"/>
          <w:b/>
          <w:color w:val="4C23F9"/>
          <w:sz w:val="20"/>
        </w:rPr>
        <w:t>SI ES NECESARIO</w:t>
      </w:r>
      <w:r w:rsidRPr="00AF64EA">
        <w:rPr>
          <w:rFonts w:ascii="Arial" w:hAnsi="Arial" w:cs="Arial"/>
          <w:color w:val="4C23F9"/>
          <w:sz w:val="20"/>
        </w:rPr>
        <w:t xml:space="preserve">: </w:t>
      </w:r>
      <w:r w:rsidRPr="00AE4100">
        <w:rPr>
          <w:rFonts w:ascii="Arial" w:hAnsi="Arial" w:cs="Arial"/>
          <w:iCs/>
          <w:color w:val="4C23F9"/>
          <w:sz w:val="22"/>
          <w:lang w:val="es-CO"/>
        </w:rPr>
        <w:t>Le hacemos estas preguntas para obtener información sobre las percepciones del r</w:t>
      </w:r>
      <w:r>
        <w:rPr>
          <w:rFonts w:ascii="Arial" w:hAnsi="Arial" w:cs="Arial"/>
          <w:iCs/>
          <w:color w:val="4C23F9"/>
          <w:sz w:val="22"/>
          <w:lang w:val="es-CO"/>
        </w:rPr>
        <w:t>iesgo relacionado con el manejo</w:t>
      </w:r>
      <w:r w:rsidRPr="00AF64EA">
        <w:rPr>
          <w:rFonts w:ascii="Arial" w:hAnsi="Arial" w:cs="Arial"/>
          <w:iCs/>
          <w:color w:val="4C23F9"/>
          <w:sz w:val="22"/>
          <w:lang w:val="es-CO"/>
        </w:rPr>
        <w:t>. La información será utilizada para informar a los programas de seguridad de tránsito en el estado de Washington. Sus respuestas se mantendrán anónimas, así que le agradecemos por responder honestamente, y recuerde que usted no tiene que contestar ninguna pregunta que no quiera responder.</w:t>
      </w:r>
      <w:r w:rsidRPr="00AF64EA">
        <w:rPr>
          <w:i/>
          <w:iCs/>
          <w:color w:val="4C23F9"/>
          <w:sz w:val="22"/>
          <w:lang w:val="es-CO"/>
        </w:rPr>
        <w:t xml:space="preserve"> </w:t>
      </w:r>
    </w:p>
    <w:p w14:paraId="5CCF25DF" w14:textId="77777777" w:rsidR="00E34A9B" w:rsidRPr="00AF64EA" w:rsidRDefault="00E34A9B" w:rsidP="00E34A9B">
      <w:pPr>
        <w:tabs>
          <w:tab w:val="left" w:pos="1800"/>
        </w:tabs>
        <w:rPr>
          <w:rFonts w:ascii="Arial" w:hAnsi="Arial" w:cs="Arial"/>
          <w:color w:val="4C23F9"/>
          <w:sz w:val="20"/>
        </w:rPr>
      </w:pPr>
    </w:p>
    <w:p w14:paraId="11ECD540"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1</w:t>
      </w:r>
      <w:r w:rsidRPr="00AF64EA">
        <w:rPr>
          <w:rFonts w:ascii="Arial" w:hAnsi="Arial" w:cs="Arial"/>
          <w:color w:val="4C23F9"/>
          <w:sz w:val="20"/>
          <w:szCs w:val="20"/>
        </w:rPr>
        <w:tab/>
        <w:t>Yes</w:t>
      </w:r>
    </w:p>
    <w:p w14:paraId="45BDA7AE"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2</w:t>
      </w:r>
      <w:r w:rsidRPr="00AF64EA">
        <w:rPr>
          <w:rFonts w:ascii="Arial" w:hAnsi="Arial" w:cs="Arial"/>
          <w:color w:val="4C23F9"/>
          <w:sz w:val="20"/>
          <w:szCs w:val="20"/>
        </w:rPr>
        <w:tab/>
        <w:t>No</w:t>
      </w:r>
    </w:p>
    <w:p w14:paraId="17D6973B"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7</w:t>
      </w:r>
      <w:r w:rsidRPr="00AF64EA">
        <w:rPr>
          <w:rFonts w:ascii="Arial" w:hAnsi="Arial" w:cs="Arial"/>
          <w:color w:val="4C23F9"/>
          <w:sz w:val="20"/>
          <w:szCs w:val="20"/>
        </w:rPr>
        <w:tab/>
        <w:t>Don’t know / Not sure</w:t>
      </w:r>
    </w:p>
    <w:p w14:paraId="1E745DD2"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9</w:t>
      </w:r>
      <w:r w:rsidRPr="00AF64EA">
        <w:rPr>
          <w:rFonts w:ascii="Arial" w:hAnsi="Arial" w:cs="Arial"/>
          <w:color w:val="4C23F9"/>
          <w:sz w:val="20"/>
          <w:szCs w:val="20"/>
        </w:rPr>
        <w:tab/>
        <w:t>Refused</w:t>
      </w:r>
    </w:p>
    <w:p w14:paraId="713FFB48" w14:textId="77777777" w:rsidR="00E34A9B" w:rsidRDefault="00E34A9B" w:rsidP="00E34A9B">
      <w:pPr>
        <w:tabs>
          <w:tab w:val="left" w:pos="1800"/>
        </w:tabs>
        <w:rPr>
          <w:rFonts w:ascii="Arial" w:hAnsi="Arial" w:cs="Arial"/>
          <w:b/>
          <w:sz w:val="20"/>
        </w:rPr>
      </w:pPr>
    </w:p>
    <w:p w14:paraId="3E97E9A0" w14:textId="77777777" w:rsidR="00E34A9B" w:rsidRPr="00D21416" w:rsidRDefault="00E34A9B" w:rsidP="00E34A9B">
      <w:pPr>
        <w:tabs>
          <w:tab w:val="left" w:pos="1800"/>
        </w:tabs>
        <w:rPr>
          <w:rFonts w:ascii="Arial" w:hAnsi="Arial" w:cs="Arial"/>
          <w:sz w:val="20"/>
        </w:rPr>
      </w:pPr>
      <w:r>
        <w:rPr>
          <w:rFonts w:ascii="Arial" w:hAnsi="Arial" w:cs="Arial"/>
          <w:b/>
          <w:sz w:val="20"/>
        </w:rPr>
        <w:t>/</w:t>
      </w:r>
      <w:r w:rsidRPr="00D21416">
        <w:rPr>
          <w:rFonts w:ascii="Arial" w:hAnsi="Arial" w:cs="Arial"/>
          <w:b/>
          <w:sz w:val="20"/>
        </w:rPr>
        <w:t xml:space="preserve">/ask if </w:t>
      </w:r>
      <w:r>
        <w:rPr>
          <w:rFonts w:ascii="Arial" w:hAnsi="Arial" w:cs="Arial"/>
          <w:b/>
          <w:sz w:val="20"/>
        </w:rPr>
        <w:t>wa14_1=1 and ((samptype = 1 and s7q13=1) or (samptype = 2 and cstate ne 2))//</w:t>
      </w:r>
      <w:r w:rsidRPr="00D21416">
        <w:rPr>
          <w:rFonts w:ascii="Arial" w:hAnsi="Arial" w:cs="Arial"/>
          <w:b/>
          <w:sz w:val="20"/>
        </w:rPr>
        <w:tab/>
      </w:r>
    </w:p>
    <w:p w14:paraId="64EA6B53" w14:textId="77777777" w:rsidR="00E34A9B" w:rsidRPr="00674C2B" w:rsidRDefault="00E34A9B" w:rsidP="00E34A9B">
      <w:pPr>
        <w:pStyle w:val="ListParagraph"/>
        <w:tabs>
          <w:tab w:val="left" w:pos="1800"/>
        </w:tabs>
        <w:ind w:left="2160"/>
        <w:contextualSpacing/>
        <w:rPr>
          <w:rFonts w:ascii="Arial" w:hAnsi="Arial" w:cs="Arial"/>
          <w:sz w:val="20"/>
          <w:szCs w:val="20"/>
        </w:rPr>
      </w:pPr>
    </w:p>
    <w:p w14:paraId="102444F1" w14:textId="77777777" w:rsidR="00E34A9B" w:rsidRDefault="00E34A9B" w:rsidP="00E34A9B">
      <w:pPr>
        <w:tabs>
          <w:tab w:val="left" w:pos="1800"/>
        </w:tabs>
        <w:contextualSpacing/>
        <w:rPr>
          <w:rFonts w:ascii="Arial" w:hAnsi="Arial" w:cs="Arial"/>
          <w:sz w:val="20"/>
        </w:rPr>
      </w:pPr>
      <w:r w:rsidRPr="00A03995">
        <w:rPr>
          <w:rFonts w:ascii="Arial" w:hAnsi="Arial" w:cs="Arial"/>
          <w:b/>
          <w:sz w:val="20"/>
        </w:rPr>
        <w:t>WA1</w:t>
      </w:r>
      <w:r>
        <w:rPr>
          <w:rFonts w:ascii="Arial" w:hAnsi="Arial" w:cs="Arial"/>
          <w:b/>
          <w:sz w:val="20"/>
        </w:rPr>
        <w:t>4</w:t>
      </w:r>
      <w:r w:rsidRPr="00A03995">
        <w:rPr>
          <w:rFonts w:ascii="Arial" w:hAnsi="Arial" w:cs="Arial"/>
          <w:b/>
          <w:sz w:val="20"/>
        </w:rPr>
        <w:t>_</w:t>
      </w:r>
      <w:r>
        <w:rPr>
          <w:rFonts w:ascii="Arial" w:hAnsi="Arial" w:cs="Arial"/>
          <w:b/>
          <w:sz w:val="20"/>
        </w:rPr>
        <w:t>3</w:t>
      </w:r>
      <w:r w:rsidRPr="00A03995">
        <w:rPr>
          <w:rFonts w:ascii="Arial" w:hAnsi="Arial" w:cs="Arial"/>
          <w:sz w:val="20"/>
        </w:rPr>
        <w:t xml:space="preserve">  Talked on a </w:t>
      </w:r>
      <w:r w:rsidRPr="00A03995">
        <w:rPr>
          <w:rFonts w:ascii="Arial" w:hAnsi="Arial" w:cs="Arial"/>
          <w:b/>
          <w:sz w:val="20"/>
        </w:rPr>
        <w:t>hand-held</w:t>
      </w:r>
      <w:r w:rsidRPr="00A03995">
        <w:rPr>
          <w:rFonts w:ascii="Arial" w:hAnsi="Arial" w:cs="Arial"/>
          <w:sz w:val="20"/>
        </w:rPr>
        <w:t xml:space="preserve"> cell phone?</w:t>
      </w:r>
    </w:p>
    <w:p w14:paraId="5A7599B5" w14:textId="77777777" w:rsidR="00E34A9B" w:rsidRDefault="00E34A9B" w:rsidP="00E34A9B">
      <w:pPr>
        <w:tabs>
          <w:tab w:val="left" w:pos="1800"/>
        </w:tabs>
        <w:contextualSpacing/>
        <w:rPr>
          <w:rFonts w:ascii="Arial" w:hAnsi="Arial" w:cs="Arial"/>
          <w:sz w:val="20"/>
        </w:rPr>
      </w:pPr>
    </w:p>
    <w:p w14:paraId="6C968B85" w14:textId="77777777" w:rsidR="00E34A9B" w:rsidRDefault="00E34A9B" w:rsidP="00E34A9B">
      <w:pPr>
        <w:pStyle w:val="ListParagraph"/>
        <w:tabs>
          <w:tab w:val="left" w:pos="1800"/>
        </w:tabs>
        <w:ind w:left="0"/>
        <w:contextualSpacing/>
        <w:rPr>
          <w:rFonts w:ascii="Arial" w:hAnsi="Arial" w:cs="Arial"/>
          <w:sz w:val="20"/>
          <w:szCs w:val="20"/>
        </w:rPr>
      </w:pPr>
      <w:r>
        <w:rPr>
          <w:rFonts w:ascii="Arial" w:hAnsi="Arial" w:cs="Arial"/>
          <w:b/>
          <w:sz w:val="20"/>
          <w:szCs w:val="20"/>
        </w:rPr>
        <w:t>IF N</w:t>
      </w:r>
      <w:r w:rsidRPr="004C78CE">
        <w:rPr>
          <w:rFonts w:ascii="Arial" w:hAnsi="Arial" w:cs="Arial"/>
          <w:b/>
          <w:sz w:val="20"/>
          <w:szCs w:val="20"/>
        </w:rPr>
        <w:t>EEDED</w:t>
      </w:r>
      <w:r>
        <w:rPr>
          <w:rFonts w:ascii="Arial" w:hAnsi="Arial" w:cs="Arial"/>
          <w:sz w:val="20"/>
          <w:szCs w:val="20"/>
        </w:rPr>
        <w:t xml:space="preserve">:  Include times when you were </w:t>
      </w:r>
      <w:r w:rsidRPr="004C78CE">
        <w:rPr>
          <w:rFonts w:ascii="Arial" w:hAnsi="Arial" w:cs="Arial"/>
          <w:b/>
          <w:sz w:val="20"/>
          <w:szCs w:val="20"/>
        </w:rPr>
        <w:t>holding a cell phone in your hand</w:t>
      </w:r>
      <w:r>
        <w:rPr>
          <w:rFonts w:ascii="Arial" w:hAnsi="Arial" w:cs="Arial"/>
          <w:sz w:val="20"/>
          <w:szCs w:val="20"/>
        </w:rPr>
        <w:t xml:space="preserve"> while operating the vehicle</w:t>
      </w:r>
    </w:p>
    <w:p w14:paraId="66735431" w14:textId="77777777" w:rsidR="00E34A9B" w:rsidRDefault="00E34A9B" w:rsidP="00E34A9B">
      <w:pPr>
        <w:pStyle w:val="ListParagraph"/>
        <w:tabs>
          <w:tab w:val="left" w:pos="1800"/>
        </w:tabs>
        <w:ind w:left="0"/>
        <w:contextualSpacing/>
        <w:rPr>
          <w:rFonts w:ascii="Arial" w:hAnsi="Arial" w:cs="Arial"/>
          <w:sz w:val="20"/>
          <w:szCs w:val="20"/>
        </w:rPr>
      </w:pPr>
      <w:r w:rsidRPr="004C78CE">
        <w:rPr>
          <w:rFonts w:ascii="Arial" w:hAnsi="Arial" w:cs="Arial"/>
          <w:b/>
          <w:sz w:val="20"/>
          <w:szCs w:val="20"/>
        </w:rPr>
        <w:t>IF NEEDED</w:t>
      </w:r>
      <w:r>
        <w:rPr>
          <w:rFonts w:ascii="Arial" w:hAnsi="Arial" w:cs="Arial"/>
          <w:sz w:val="20"/>
          <w:szCs w:val="20"/>
        </w:rPr>
        <w:t xml:space="preserve">: Include times when you did not hold the phone to your ear, but did hold the phone in your hand and </w:t>
      </w:r>
      <w:r w:rsidRPr="004C78CE">
        <w:rPr>
          <w:rFonts w:ascii="Arial" w:hAnsi="Arial" w:cs="Arial"/>
          <w:b/>
          <w:sz w:val="20"/>
          <w:szCs w:val="20"/>
        </w:rPr>
        <w:t>used the “speaker” function</w:t>
      </w:r>
      <w:r>
        <w:rPr>
          <w:rFonts w:ascii="Arial" w:hAnsi="Arial" w:cs="Arial"/>
          <w:sz w:val="20"/>
          <w:szCs w:val="20"/>
        </w:rPr>
        <w:t xml:space="preserve">. </w:t>
      </w:r>
    </w:p>
    <w:p w14:paraId="7171C4C6" w14:textId="77777777" w:rsidR="00E34A9B" w:rsidRDefault="00E34A9B" w:rsidP="00E34A9B">
      <w:pPr>
        <w:pStyle w:val="ListParagraph"/>
        <w:tabs>
          <w:tab w:val="left" w:pos="1800"/>
        </w:tabs>
        <w:ind w:left="0"/>
        <w:contextualSpacing/>
        <w:rPr>
          <w:rFonts w:ascii="Arial" w:hAnsi="Arial" w:cs="Arial"/>
          <w:sz w:val="20"/>
          <w:szCs w:val="20"/>
        </w:rPr>
      </w:pPr>
      <w:r w:rsidRPr="004C78CE">
        <w:rPr>
          <w:rFonts w:ascii="Arial" w:hAnsi="Arial" w:cs="Arial"/>
          <w:b/>
          <w:sz w:val="20"/>
          <w:szCs w:val="20"/>
        </w:rPr>
        <w:t>IF NEEDED</w:t>
      </w:r>
      <w:r>
        <w:rPr>
          <w:rFonts w:ascii="Arial" w:hAnsi="Arial" w:cs="Arial"/>
          <w:sz w:val="20"/>
          <w:szCs w:val="20"/>
        </w:rPr>
        <w:t xml:space="preserve">: Include times when you were operating the vehicle, even if the phone was only used while </w:t>
      </w:r>
      <w:r w:rsidRPr="004C78CE">
        <w:rPr>
          <w:rFonts w:ascii="Arial" w:hAnsi="Arial" w:cs="Arial"/>
          <w:b/>
          <w:sz w:val="20"/>
          <w:szCs w:val="20"/>
        </w:rPr>
        <w:t>sitting at a red light or a stop sign</w:t>
      </w:r>
      <w:r>
        <w:rPr>
          <w:rFonts w:ascii="Arial" w:hAnsi="Arial" w:cs="Arial"/>
          <w:sz w:val="20"/>
          <w:szCs w:val="20"/>
        </w:rPr>
        <w:t xml:space="preserve">. </w:t>
      </w:r>
    </w:p>
    <w:p w14:paraId="3496CC21" w14:textId="77777777" w:rsidR="00E34A9B" w:rsidRDefault="00E34A9B" w:rsidP="00E34A9B">
      <w:pPr>
        <w:tabs>
          <w:tab w:val="left" w:pos="1440"/>
        </w:tabs>
        <w:contextualSpacing/>
        <w:rPr>
          <w:rFonts w:ascii="Arial" w:hAnsi="Arial" w:cs="Arial"/>
          <w:sz w:val="20"/>
        </w:rPr>
      </w:pPr>
      <w:r>
        <w:rPr>
          <w:rFonts w:ascii="Arial" w:hAnsi="Arial" w:cs="Arial"/>
          <w:sz w:val="20"/>
        </w:rPr>
        <w:t>IF NEEDED: We’re asking these questions to learn about perceptions of risk related to driving. The information will be used to inform traffic safety programs in Washington State. Your answers will remain anonymous, so thank you for answering honestly, and remember you don’t have to answer any question you don’t want to.</w:t>
      </w:r>
    </w:p>
    <w:p w14:paraId="1821CC8E" w14:textId="77777777" w:rsidR="00E34A9B" w:rsidRDefault="00E34A9B" w:rsidP="00E34A9B">
      <w:pPr>
        <w:tabs>
          <w:tab w:val="left" w:pos="1440"/>
          <w:tab w:val="left" w:pos="1800"/>
          <w:tab w:val="left" w:pos="2160"/>
        </w:tabs>
        <w:ind w:left="1440" w:hanging="1440"/>
        <w:contextualSpacing/>
        <w:rPr>
          <w:rFonts w:ascii="Arial" w:hAnsi="Arial" w:cs="Arial"/>
          <w:sz w:val="20"/>
        </w:rPr>
      </w:pPr>
    </w:p>
    <w:p w14:paraId="63B130C3" w14:textId="77777777" w:rsidR="00E34A9B" w:rsidRPr="00674C2B" w:rsidRDefault="00E34A9B" w:rsidP="00E34A9B">
      <w:pPr>
        <w:tabs>
          <w:tab w:val="left" w:pos="1440"/>
        </w:tabs>
        <w:contextualSpacing/>
        <w:rPr>
          <w:rFonts w:ascii="Arial" w:hAnsi="Arial" w:cs="Arial"/>
          <w:sz w:val="20"/>
        </w:rPr>
      </w:pPr>
      <w:r>
        <w:rPr>
          <w:rFonts w:ascii="Arial" w:hAnsi="Arial" w:cs="Arial"/>
          <w:sz w:val="20"/>
        </w:rPr>
        <w:t>1. Continue</w:t>
      </w:r>
    </w:p>
    <w:p w14:paraId="1FA88621" w14:textId="77777777" w:rsidR="00E34A9B" w:rsidRDefault="00E34A9B" w:rsidP="00E34A9B">
      <w:pPr>
        <w:pStyle w:val="ListParagraph"/>
        <w:tabs>
          <w:tab w:val="left" w:pos="1800"/>
        </w:tabs>
        <w:contextualSpacing/>
        <w:rPr>
          <w:rFonts w:ascii="Arial" w:hAnsi="Arial" w:cs="Arial"/>
          <w:sz w:val="20"/>
          <w:szCs w:val="20"/>
        </w:rPr>
      </w:pPr>
    </w:p>
    <w:p w14:paraId="1F2E58F0" w14:textId="77777777" w:rsidR="00E34A9B" w:rsidRPr="00674C2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1</w:t>
      </w:r>
      <w:r w:rsidRPr="00674C2B">
        <w:rPr>
          <w:rFonts w:ascii="Arial" w:hAnsi="Arial" w:cs="Arial"/>
          <w:sz w:val="20"/>
          <w:szCs w:val="20"/>
        </w:rPr>
        <w:tab/>
        <w:t>Yes</w:t>
      </w:r>
    </w:p>
    <w:p w14:paraId="5016A476" w14:textId="77777777" w:rsidR="00E34A9B" w:rsidRPr="00674C2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2</w:t>
      </w:r>
      <w:r w:rsidRPr="00674C2B">
        <w:rPr>
          <w:rFonts w:ascii="Arial" w:hAnsi="Arial" w:cs="Arial"/>
          <w:sz w:val="20"/>
          <w:szCs w:val="20"/>
        </w:rPr>
        <w:tab/>
        <w:t>No</w:t>
      </w:r>
    </w:p>
    <w:p w14:paraId="0FB02254" w14:textId="77777777" w:rsidR="00E34A9B" w:rsidRPr="00674C2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7</w:t>
      </w:r>
      <w:r w:rsidRPr="00674C2B">
        <w:rPr>
          <w:rFonts w:ascii="Arial" w:hAnsi="Arial" w:cs="Arial"/>
          <w:sz w:val="20"/>
          <w:szCs w:val="20"/>
        </w:rPr>
        <w:tab/>
        <w:t>Don’t know / Not sure</w:t>
      </w:r>
    </w:p>
    <w:p w14:paraId="7321B3B9" w14:textId="77777777" w:rsidR="00E34A9B" w:rsidRPr="00674C2B" w:rsidRDefault="00E34A9B" w:rsidP="00E34A9B">
      <w:pPr>
        <w:pStyle w:val="ListParagraph"/>
        <w:tabs>
          <w:tab w:val="left" w:pos="1800"/>
        </w:tabs>
        <w:contextualSpacing/>
        <w:rPr>
          <w:rFonts w:ascii="Arial" w:hAnsi="Arial" w:cs="Arial"/>
          <w:sz w:val="20"/>
          <w:szCs w:val="20"/>
        </w:rPr>
      </w:pPr>
      <w:r w:rsidRPr="00674C2B">
        <w:rPr>
          <w:rFonts w:ascii="Arial" w:hAnsi="Arial" w:cs="Arial"/>
          <w:sz w:val="20"/>
          <w:szCs w:val="20"/>
        </w:rPr>
        <w:tab/>
        <w:t>9</w:t>
      </w:r>
      <w:r w:rsidRPr="00674C2B">
        <w:rPr>
          <w:rFonts w:ascii="Arial" w:hAnsi="Arial" w:cs="Arial"/>
          <w:sz w:val="20"/>
          <w:szCs w:val="20"/>
        </w:rPr>
        <w:tab/>
        <w:t>Refused</w:t>
      </w:r>
    </w:p>
    <w:p w14:paraId="6EF8BDC9" w14:textId="77777777" w:rsidR="00E34A9B" w:rsidRDefault="00E34A9B" w:rsidP="00E34A9B">
      <w:pPr>
        <w:pStyle w:val="ListParagraph"/>
        <w:tabs>
          <w:tab w:val="left" w:pos="1800"/>
        </w:tabs>
        <w:ind w:left="2160"/>
        <w:contextualSpacing/>
        <w:rPr>
          <w:rFonts w:ascii="Arial" w:hAnsi="Arial" w:cs="Arial"/>
          <w:sz w:val="20"/>
          <w:szCs w:val="20"/>
        </w:rPr>
      </w:pPr>
    </w:p>
    <w:p w14:paraId="5795B257" w14:textId="77777777" w:rsidR="00E34A9B" w:rsidRDefault="00E34A9B" w:rsidP="00E34A9B">
      <w:pPr>
        <w:tabs>
          <w:tab w:val="left" w:pos="1800"/>
        </w:tabs>
        <w:rPr>
          <w:rFonts w:ascii="Arial" w:hAnsi="Arial" w:cs="Arial"/>
          <w:b/>
          <w:sz w:val="20"/>
        </w:rPr>
      </w:pPr>
    </w:p>
    <w:p w14:paraId="24E7AA38" w14:textId="77777777" w:rsidR="00E34A9B" w:rsidRPr="00AF64EA" w:rsidRDefault="00E34A9B" w:rsidP="00E34A9B">
      <w:pPr>
        <w:tabs>
          <w:tab w:val="left" w:pos="1800"/>
        </w:tabs>
        <w:rPr>
          <w:rFonts w:ascii="Arial" w:hAnsi="Arial" w:cs="Arial"/>
          <w:color w:val="4C23F9"/>
          <w:sz w:val="20"/>
        </w:rPr>
      </w:pPr>
      <w:r w:rsidRPr="00AF64EA">
        <w:rPr>
          <w:rFonts w:ascii="Arial" w:hAnsi="Arial" w:cs="Arial"/>
          <w:b/>
          <w:color w:val="4C23F9"/>
          <w:sz w:val="20"/>
        </w:rPr>
        <w:t>WA14_3</w:t>
      </w:r>
      <w:r w:rsidRPr="00AF64EA">
        <w:rPr>
          <w:rFonts w:ascii="Arial" w:hAnsi="Arial" w:cs="Arial"/>
          <w:b/>
          <w:color w:val="4C23F9"/>
          <w:sz w:val="20"/>
        </w:rPr>
        <w:tab/>
      </w:r>
      <w:r w:rsidRPr="00AF64EA">
        <w:rPr>
          <w:rFonts w:ascii="Arial" w:hAnsi="Arial" w:cs="Arial"/>
          <w:color w:val="4C23F9"/>
          <w:sz w:val="20"/>
        </w:rPr>
        <w:t>Habló en un teléfono celular usando un dispositivo de manos libres?</w:t>
      </w:r>
    </w:p>
    <w:p w14:paraId="6679EE6C" w14:textId="77777777" w:rsidR="00E34A9B" w:rsidRPr="00AF64EA" w:rsidRDefault="00E34A9B" w:rsidP="00E34A9B">
      <w:pPr>
        <w:tabs>
          <w:tab w:val="left" w:pos="1800"/>
        </w:tabs>
        <w:rPr>
          <w:rFonts w:ascii="Arial" w:hAnsi="Arial" w:cs="Arial"/>
          <w:color w:val="4C23F9"/>
          <w:sz w:val="20"/>
        </w:rPr>
      </w:pPr>
    </w:p>
    <w:p w14:paraId="6EBC9B65" w14:textId="77777777" w:rsidR="00E34A9B" w:rsidRPr="00AF64EA" w:rsidRDefault="00E34A9B" w:rsidP="00E34A9B">
      <w:pPr>
        <w:tabs>
          <w:tab w:val="left" w:pos="1800"/>
        </w:tabs>
        <w:rPr>
          <w:rFonts w:ascii="Arial" w:hAnsi="Arial" w:cs="Arial"/>
          <w:color w:val="4C23F9"/>
          <w:sz w:val="20"/>
        </w:rPr>
      </w:pPr>
      <w:r w:rsidRPr="00AF64EA">
        <w:rPr>
          <w:rFonts w:ascii="Arial" w:hAnsi="Arial" w:cs="Arial"/>
          <w:color w:val="4C23F9"/>
          <w:sz w:val="20"/>
        </w:rPr>
        <w:t>SI ES NECESARIO: Incluya momentos en los que estuvo sosteniendo un teléfono celular en la mano mientras conducía el vehículo</w:t>
      </w:r>
    </w:p>
    <w:p w14:paraId="54A25CB0" w14:textId="77777777" w:rsidR="00E34A9B" w:rsidRPr="00AF64EA" w:rsidRDefault="00E34A9B" w:rsidP="00E34A9B">
      <w:pPr>
        <w:tabs>
          <w:tab w:val="left" w:pos="1800"/>
        </w:tabs>
        <w:rPr>
          <w:rFonts w:ascii="Arial" w:hAnsi="Arial" w:cs="Arial"/>
          <w:color w:val="4C23F9"/>
          <w:sz w:val="20"/>
        </w:rPr>
      </w:pPr>
    </w:p>
    <w:p w14:paraId="73CAB476" w14:textId="77777777" w:rsidR="00E34A9B" w:rsidRPr="00AF64EA" w:rsidRDefault="00E34A9B" w:rsidP="00E34A9B">
      <w:pPr>
        <w:tabs>
          <w:tab w:val="left" w:pos="1800"/>
        </w:tabs>
        <w:rPr>
          <w:rFonts w:ascii="Arial" w:hAnsi="Arial" w:cs="Arial"/>
          <w:color w:val="4C23F9"/>
          <w:sz w:val="20"/>
        </w:rPr>
      </w:pPr>
      <w:r w:rsidRPr="00AF64EA">
        <w:rPr>
          <w:rFonts w:ascii="Arial" w:hAnsi="Arial" w:cs="Arial"/>
          <w:color w:val="4C23F9"/>
          <w:sz w:val="20"/>
        </w:rPr>
        <w:t>SI ES NECESARIO: Incluya momentos en los que no mantenía el teléfono junto al oído, pero sí sostenía el teléfono en la mano y utilizaba la función de "altavoz".</w:t>
      </w:r>
    </w:p>
    <w:p w14:paraId="4279FB9E" w14:textId="77777777" w:rsidR="00E34A9B" w:rsidRPr="00AF64EA" w:rsidRDefault="00E34A9B" w:rsidP="00E34A9B">
      <w:pPr>
        <w:tabs>
          <w:tab w:val="left" w:pos="1800"/>
        </w:tabs>
        <w:rPr>
          <w:rFonts w:ascii="Arial" w:hAnsi="Arial" w:cs="Arial"/>
          <w:color w:val="4C23F9"/>
          <w:sz w:val="20"/>
        </w:rPr>
      </w:pPr>
    </w:p>
    <w:p w14:paraId="5CB6B3D7" w14:textId="77777777" w:rsidR="00E34A9B" w:rsidRPr="00AF64EA" w:rsidRDefault="00E34A9B" w:rsidP="00E34A9B">
      <w:pPr>
        <w:tabs>
          <w:tab w:val="left" w:pos="1800"/>
        </w:tabs>
        <w:rPr>
          <w:rFonts w:ascii="Arial" w:hAnsi="Arial" w:cs="Arial"/>
          <w:color w:val="4C23F9"/>
          <w:sz w:val="20"/>
        </w:rPr>
      </w:pPr>
      <w:r w:rsidRPr="00AF64EA">
        <w:rPr>
          <w:rFonts w:ascii="Arial" w:hAnsi="Arial" w:cs="Arial"/>
          <w:color w:val="4C23F9"/>
          <w:sz w:val="20"/>
        </w:rPr>
        <w:t>SI ES NECESARIO: Incluya momentos en que estaban operando el vehículo, incluso si utilizaba el teléfono sólo mientras estaba sentado en un semáforo en rojo o una señal de stop.</w:t>
      </w:r>
    </w:p>
    <w:p w14:paraId="681E17F8" w14:textId="77777777" w:rsidR="00E34A9B" w:rsidRPr="00AF64EA" w:rsidRDefault="00E34A9B" w:rsidP="00E34A9B">
      <w:pPr>
        <w:tabs>
          <w:tab w:val="left" w:pos="1800"/>
        </w:tabs>
        <w:rPr>
          <w:rFonts w:ascii="Arial" w:hAnsi="Arial" w:cs="Arial"/>
          <w:color w:val="4C23F9"/>
          <w:sz w:val="20"/>
        </w:rPr>
      </w:pPr>
    </w:p>
    <w:p w14:paraId="658A6F44" w14:textId="77777777" w:rsidR="00AE4100" w:rsidRPr="00AF64EA" w:rsidRDefault="00AE4100" w:rsidP="00AE4100">
      <w:pPr>
        <w:rPr>
          <w:i/>
          <w:iCs/>
          <w:color w:val="4C23F9"/>
          <w:lang w:val="es-CO"/>
        </w:rPr>
      </w:pPr>
      <w:r w:rsidRPr="00AF64EA">
        <w:rPr>
          <w:rFonts w:ascii="Arial" w:hAnsi="Arial" w:cs="Arial"/>
          <w:b/>
          <w:color w:val="4C23F9"/>
          <w:sz w:val="20"/>
        </w:rPr>
        <w:t>SI ES NECESARIO</w:t>
      </w:r>
      <w:r w:rsidRPr="00AF64EA">
        <w:rPr>
          <w:rFonts w:ascii="Arial" w:hAnsi="Arial" w:cs="Arial"/>
          <w:color w:val="4C23F9"/>
          <w:sz w:val="20"/>
        </w:rPr>
        <w:t xml:space="preserve">: </w:t>
      </w:r>
      <w:r w:rsidRPr="00AE4100">
        <w:rPr>
          <w:rFonts w:ascii="Arial" w:hAnsi="Arial" w:cs="Arial"/>
          <w:iCs/>
          <w:color w:val="4C23F9"/>
          <w:sz w:val="22"/>
          <w:lang w:val="es-CO"/>
        </w:rPr>
        <w:t>Le hacemos estas preguntas para obtener información sobre las percepciones del r</w:t>
      </w:r>
      <w:r>
        <w:rPr>
          <w:rFonts w:ascii="Arial" w:hAnsi="Arial" w:cs="Arial"/>
          <w:iCs/>
          <w:color w:val="4C23F9"/>
          <w:sz w:val="22"/>
          <w:lang w:val="es-CO"/>
        </w:rPr>
        <w:t>iesgo relacionado con el manejo</w:t>
      </w:r>
      <w:r w:rsidRPr="00AF64EA">
        <w:rPr>
          <w:rFonts w:ascii="Arial" w:hAnsi="Arial" w:cs="Arial"/>
          <w:iCs/>
          <w:color w:val="4C23F9"/>
          <w:sz w:val="22"/>
          <w:lang w:val="es-CO"/>
        </w:rPr>
        <w:t>. La información será utilizada para informar a los programas de seguridad de tránsito en el estado de Washington. Sus respuestas se mantendrán anónimas, así que le agradecemos por responder honestamente, y recuerde que usted no tiene que contestar ninguna pregunta que no quiera responder.</w:t>
      </w:r>
      <w:r w:rsidRPr="00AF64EA">
        <w:rPr>
          <w:i/>
          <w:iCs/>
          <w:color w:val="4C23F9"/>
          <w:sz w:val="22"/>
          <w:lang w:val="es-CO"/>
        </w:rPr>
        <w:t xml:space="preserve"> </w:t>
      </w:r>
    </w:p>
    <w:p w14:paraId="0ADB6C4E" w14:textId="77777777" w:rsidR="00E34A9B" w:rsidRPr="00AF64EA" w:rsidRDefault="00E34A9B" w:rsidP="00E34A9B">
      <w:pPr>
        <w:tabs>
          <w:tab w:val="left" w:pos="1800"/>
        </w:tabs>
        <w:rPr>
          <w:rFonts w:ascii="Arial" w:hAnsi="Arial" w:cs="Arial"/>
          <w:color w:val="4C23F9"/>
          <w:sz w:val="20"/>
        </w:rPr>
      </w:pPr>
    </w:p>
    <w:p w14:paraId="1ED6B5B1" w14:textId="77777777" w:rsidR="00E34A9B" w:rsidRPr="00AF64EA" w:rsidRDefault="00E34A9B" w:rsidP="00E34A9B">
      <w:pPr>
        <w:tabs>
          <w:tab w:val="left" w:pos="1800"/>
        </w:tabs>
        <w:rPr>
          <w:rFonts w:ascii="Arial" w:hAnsi="Arial" w:cs="Arial"/>
          <w:b/>
          <w:color w:val="4C23F9"/>
          <w:sz w:val="20"/>
        </w:rPr>
      </w:pPr>
    </w:p>
    <w:p w14:paraId="2E051A79"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1</w:t>
      </w:r>
      <w:r w:rsidRPr="00AF64EA">
        <w:rPr>
          <w:rFonts w:ascii="Arial" w:hAnsi="Arial" w:cs="Arial"/>
          <w:color w:val="4C23F9"/>
          <w:sz w:val="20"/>
          <w:szCs w:val="20"/>
        </w:rPr>
        <w:tab/>
        <w:t>Yes</w:t>
      </w:r>
    </w:p>
    <w:p w14:paraId="14D55F43"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2</w:t>
      </w:r>
      <w:r w:rsidRPr="00AF64EA">
        <w:rPr>
          <w:rFonts w:ascii="Arial" w:hAnsi="Arial" w:cs="Arial"/>
          <w:color w:val="4C23F9"/>
          <w:sz w:val="20"/>
          <w:szCs w:val="20"/>
        </w:rPr>
        <w:tab/>
        <w:t>No</w:t>
      </w:r>
    </w:p>
    <w:p w14:paraId="58B455DF"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7</w:t>
      </w:r>
      <w:r w:rsidRPr="00AF64EA">
        <w:rPr>
          <w:rFonts w:ascii="Arial" w:hAnsi="Arial" w:cs="Arial"/>
          <w:color w:val="4C23F9"/>
          <w:sz w:val="20"/>
          <w:szCs w:val="20"/>
        </w:rPr>
        <w:tab/>
        <w:t>Don’t know / Not sure</w:t>
      </w:r>
    </w:p>
    <w:p w14:paraId="194F1F42" w14:textId="77777777" w:rsidR="00E34A9B" w:rsidRPr="00AF64EA" w:rsidRDefault="00E34A9B" w:rsidP="00E34A9B">
      <w:pPr>
        <w:pStyle w:val="ListParagraph"/>
        <w:tabs>
          <w:tab w:val="left" w:pos="1800"/>
        </w:tabs>
        <w:contextualSpacing/>
        <w:rPr>
          <w:rFonts w:ascii="Arial" w:hAnsi="Arial" w:cs="Arial"/>
          <w:color w:val="4C23F9"/>
          <w:sz w:val="20"/>
          <w:szCs w:val="20"/>
        </w:rPr>
      </w:pPr>
      <w:r w:rsidRPr="00AF64EA">
        <w:rPr>
          <w:rFonts w:ascii="Arial" w:hAnsi="Arial" w:cs="Arial"/>
          <w:color w:val="4C23F9"/>
          <w:sz w:val="20"/>
          <w:szCs w:val="20"/>
        </w:rPr>
        <w:tab/>
        <w:t>9</w:t>
      </w:r>
      <w:r w:rsidRPr="00AF64EA">
        <w:rPr>
          <w:rFonts w:ascii="Arial" w:hAnsi="Arial" w:cs="Arial"/>
          <w:color w:val="4C23F9"/>
          <w:sz w:val="20"/>
          <w:szCs w:val="20"/>
        </w:rPr>
        <w:tab/>
        <w:t>Refused</w:t>
      </w:r>
    </w:p>
    <w:p w14:paraId="0B6EF940" w14:textId="77777777" w:rsidR="00E34A9B" w:rsidRDefault="00E34A9B" w:rsidP="00E34A9B">
      <w:pPr>
        <w:tabs>
          <w:tab w:val="left" w:pos="1800"/>
        </w:tabs>
        <w:rPr>
          <w:rFonts w:ascii="Arial" w:hAnsi="Arial" w:cs="Arial"/>
          <w:b/>
          <w:sz w:val="20"/>
        </w:rPr>
      </w:pPr>
    </w:p>
    <w:p w14:paraId="3B5CD0A9" w14:textId="77777777" w:rsidR="00E34A9B" w:rsidRPr="00674C2B" w:rsidRDefault="00E34A9B" w:rsidP="00E34A9B">
      <w:pPr>
        <w:pStyle w:val="ListParagraph"/>
        <w:tabs>
          <w:tab w:val="left" w:pos="1800"/>
        </w:tabs>
        <w:ind w:left="2160"/>
        <w:contextualSpacing/>
        <w:rPr>
          <w:rFonts w:ascii="Arial" w:hAnsi="Arial" w:cs="Arial"/>
          <w:sz w:val="20"/>
          <w:szCs w:val="20"/>
        </w:rPr>
      </w:pPr>
      <w:r w:rsidRPr="00D21416">
        <w:rPr>
          <w:rFonts w:ascii="Arial" w:hAnsi="Arial" w:cs="Arial"/>
          <w:b/>
          <w:sz w:val="20"/>
        </w:rPr>
        <w:t xml:space="preserve">//ask if </w:t>
      </w:r>
      <w:r>
        <w:rPr>
          <w:rFonts w:ascii="Arial" w:hAnsi="Arial" w:cs="Arial"/>
          <w:b/>
          <w:sz w:val="20"/>
        </w:rPr>
        <w:t xml:space="preserve">wa14_1=1 and ((samptype = 1 and s7q13=1) or (samptype = 2 and cstate ne 2))// </w:t>
      </w:r>
    </w:p>
    <w:p w14:paraId="72BDB703" w14:textId="77777777" w:rsidR="00E34A9B" w:rsidRPr="00AD5D30" w:rsidRDefault="00E34A9B" w:rsidP="00E34A9B">
      <w:pPr>
        <w:tabs>
          <w:tab w:val="left" w:pos="1440"/>
          <w:tab w:val="left" w:pos="1800"/>
        </w:tabs>
        <w:ind w:left="1440" w:hanging="1440"/>
        <w:contextualSpacing/>
        <w:rPr>
          <w:rFonts w:ascii="Arial" w:hAnsi="Arial" w:cs="Arial"/>
          <w:sz w:val="20"/>
        </w:rPr>
      </w:pPr>
      <w:r>
        <w:rPr>
          <w:rFonts w:ascii="Arial" w:hAnsi="Arial" w:cs="Arial"/>
          <w:b/>
          <w:sz w:val="20"/>
        </w:rPr>
        <w:t>WA14_4</w:t>
      </w:r>
      <w:r>
        <w:rPr>
          <w:rFonts w:ascii="Arial" w:hAnsi="Arial" w:cs="Arial"/>
          <w:sz w:val="20"/>
        </w:rPr>
        <w:tab/>
      </w:r>
      <w:r w:rsidRPr="004C78CE">
        <w:rPr>
          <w:rFonts w:ascii="Arial" w:hAnsi="Arial" w:cs="Arial"/>
          <w:sz w:val="20"/>
        </w:rPr>
        <w:t>In the past 30 days, while driving, have you</w:t>
      </w:r>
      <w:r>
        <w:rPr>
          <w:rFonts w:ascii="Arial" w:hAnsi="Arial" w:cs="Arial"/>
          <w:sz w:val="20"/>
        </w:rPr>
        <w:t xml:space="preserve"> </w:t>
      </w:r>
      <w:r w:rsidRPr="00AD5D30">
        <w:rPr>
          <w:rFonts w:ascii="Arial" w:hAnsi="Arial" w:cs="Arial"/>
          <w:sz w:val="20"/>
        </w:rPr>
        <w:t>sent or reviewed a text message or email?</w:t>
      </w:r>
    </w:p>
    <w:p w14:paraId="7322E333" w14:textId="77777777" w:rsidR="00E34A9B" w:rsidRDefault="00E34A9B" w:rsidP="00E34A9B">
      <w:pPr>
        <w:tabs>
          <w:tab w:val="left" w:pos="1800"/>
        </w:tabs>
        <w:contextualSpacing/>
        <w:rPr>
          <w:rFonts w:ascii="Arial" w:hAnsi="Arial" w:cs="Arial"/>
          <w:sz w:val="20"/>
        </w:rPr>
      </w:pPr>
    </w:p>
    <w:p w14:paraId="1C731823" w14:textId="77777777" w:rsidR="00E34A9B" w:rsidRDefault="00E34A9B" w:rsidP="00E34A9B">
      <w:pPr>
        <w:tabs>
          <w:tab w:val="left" w:pos="1440"/>
        </w:tabs>
        <w:contextualSpacing/>
        <w:rPr>
          <w:rFonts w:ascii="Arial" w:hAnsi="Arial" w:cs="Arial"/>
          <w:sz w:val="20"/>
        </w:rPr>
      </w:pPr>
      <w:r>
        <w:rPr>
          <w:rFonts w:ascii="Arial" w:hAnsi="Arial" w:cs="Arial"/>
          <w:sz w:val="20"/>
        </w:rPr>
        <w:t>IF NEEDED: We’re asking the next few questions to learn about perceptions of risk related to driving. The information will be used to inform traffic safety programs in Washington State. Your answers will remain anonymous, so thank you for answering honestly, and remember you don’t have to answer any question you don’t want to.</w:t>
      </w:r>
    </w:p>
    <w:p w14:paraId="0671ACE4" w14:textId="77777777" w:rsidR="00E34A9B" w:rsidRPr="00674C2B" w:rsidRDefault="00E34A9B" w:rsidP="00E34A9B">
      <w:pPr>
        <w:pStyle w:val="ListParagraph"/>
        <w:tabs>
          <w:tab w:val="left" w:pos="1800"/>
        </w:tabs>
        <w:ind w:left="2160"/>
        <w:contextualSpacing/>
        <w:rPr>
          <w:rFonts w:ascii="Arial" w:hAnsi="Arial" w:cs="Arial"/>
          <w:sz w:val="20"/>
          <w:szCs w:val="20"/>
        </w:rPr>
      </w:pPr>
      <w:r w:rsidRPr="00674C2B">
        <w:rPr>
          <w:rFonts w:ascii="Arial" w:hAnsi="Arial" w:cs="Arial"/>
          <w:sz w:val="20"/>
          <w:szCs w:val="20"/>
        </w:rPr>
        <w:tab/>
      </w:r>
    </w:p>
    <w:p w14:paraId="520266D1" w14:textId="77777777" w:rsidR="00E34A9B" w:rsidRPr="00674C2B" w:rsidRDefault="00E34A9B" w:rsidP="00E34A9B">
      <w:pPr>
        <w:pStyle w:val="ListParagraph"/>
        <w:tabs>
          <w:tab w:val="left" w:pos="1800"/>
        </w:tabs>
        <w:ind w:left="1440"/>
        <w:contextualSpacing/>
        <w:rPr>
          <w:rFonts w:ascii="Arial" w:hAnsi="Arial" w:cs="Arial"/>
          <w:sz w:val="20"/>
          <w:szCs w:val="20"/>
        </w:rPr>
      </w:pPr>
      <w:r w:rsidRPr="00674C2B">
        <w:rPr>
          <w:rFonts w:ascii="Arial" w:hAnsi="Arial" w:cs="Arial"/>
          <w:sz w:val="20"/>
          <w:szCs w:val="20"/>
        </w:rPr>
        <w:tab/>
        <w:t>1</w:t>
      </w:r>
      <w:r w:rsidRPr="00674C2B">
        <w:rPr>
          <w:rFonts w:ascii="Arial" w:hAnsi="Arial" w:cs="Arial"/>
          <w:sz w:val="20"/>
          <w:szCs w:val="20"/>
        </w:rPr>
        <w:tab/>
        <w:t>Yes</w:t>
      </w:r>
    </w:p>
    <w:p w14:paraId="412F3E69" w14:textId="77777777" w:rsidR="00E34A9B" w:rsidRPr="00674C2B" w:rsidRDefault="00E34A9B" w:rsidP="00E34A9B">
      <w:pPr>
        <w:pStyle w:val="ListParagraph"/>
        <w:tabs>
          <w:tab w:val="left" w:pos="1800"/>
        </w:tabs>
        <w:ind w:left="1440"/>
        <w:contextualSpacing/>
        <w:rPr>
          <w:rFonts w:ascii="Arial" w:hAnsi="Arial" w:cs="Arial"/>
          <w:sz w:val="20"/>
          <w:szCs w:val="20"/>
        </w:rPr>
      </w:pPr>
      <w:r>
        <w:rPr>
          <w:rFonts w:ascii="Arial" w:hAnsi="Arial" w:cs="Arial"/>
          <w:sz w:val="20"/>
          <w:szCs w:val="20"/>
        </w:rPr>
        <w:tab/>
      </w:r>
      <w:r w:rsidRPr="00674C2B">
        <w:rPr>
          <w:rFonts w:ascii="Arial" w:hAnsi="Arial" w:cs="Arial"/>
          <w:sz w:val="20"/>
          <w:szCs w:val="20"/>
        </w:rPr>
        <w:t>2</w:t>
      </w:r>
      <w:r w:rsidRPr="00674C2B">
        <w:rPr>
          <w:rFonts w:ascii="Arial" w:hAnsi="Arial" w:cs="Arial"/>
          <w:sz w:val="20"/>
          <w:szCs w:val="20"/>
        </w:rPr>
        <w:tab/>
        <w:t>No</w:t>
      </w:r>
    </w:p>
    <w:p w14:paraId="4C7A1DDB" w14:textId="77777777" w:rsidR="00E34A9B" w:rsidRPr="00674C2B" w:rsidRDefault="00E34A9B" w:rsidP="00E34A9B">
      <w:pPr>
        <w:pStyle w:val="ListParagraph"/>
        <w:tabs>
          <w:tab w:val="left" w:pos="1800"/>
        </w:tabs>
        <w:ind w:left="1440"/>
        <w:contextualSpacing/>
        <w:rPr>
          <w:rFonts w:ascii="Arial" w:hAnsi="Arial" w:cs="Arial"/>
          <w:sz w:val="20"/>
          <w:szCs w:val="20"/>
        </w:rPr>
      </w:pPr>
      <w:r w:rsidRPr="00674C2B">
        <w:rPr>
          <w:rFonts w:ascii="Arial" w:hAnsi="Arial" w:cs="Arial"/>
          <w:sz w:val="20"/>
          <w:szCs w:val="20"/>
        </w:rPr>
        <w:tab/>
        <w:t>7</w:t>
      </w:r>
      <w:r w:rsidRPr="00674C2B">
        <w:rPr>
          <w:rFonts w:ascii="Arial" w:hAnsi="Arial" w:cs="Arial"/>
          <w:sz w:val="20"/>
          <w:szCs w:val="20"/>
        </w:rPr>
        <w:tab/>
        <w:t>Don’t know / Not sure</w:t>
      </w:r>
    </w:p>
    <w:p w14:paraId="03D840FD" w14:textId="77777777" w:rsidR="00E34A9B" w:rsidRPr="00674C2B" w:rsidRDefault="00E34A9B" w:rsidP="00E34A9B">
      <w:pPr>
        <w:pStyle w:val="ListParagraph"/>
        <w:tabs>
          <w:tab w:val="left" w:pos="1800"/>
        </w:tabs>
        <w:ind w:left="1440"/>
        <w:contextualSpacing/>
        <w:rPr>
          <w:rFonts w:ascii="Arial" w:hAnsi="Arial" w:cs="Arial"/>
          <w:sz w:val="20"/>
          <w:szCs w:val="20"/>
        </w:rPr>
      </w:pPr>
      <w:r w:rsidRPr="00674C2B">
        <w:rPr>
          <w:rFonts w:ascii="Arial" w:hAnsi="Arial" w:cs="Arial"/>
          <w:sz w:val="20"/>
          <w:szCs w:val="20"/>
        </w:rPr>
        <w:tab/>
        <w:t>9</w:t>
      </w:r>
      <w:r w:rsidRPr="00674C2B">
        <w:rPr>
          <w:rFonts w:ascii="Arial" w:hAnsi="Arial" w:cs="Arial"/>
          <w:sz w:val="20"/>
          <w:szCs w:val="20"/>
        </w:rPr>
        <w:tab/>
        <w:t>Refused</w:t>
      </w:r>
    </w:p>
    <w:p w14:paraId="1A41E901" w14:textId="77777777" w:rsidR="00E34A9B" w:rsidRDefault="00E34A9B" w:rsidP="00E34A9B">
      <w:pPr>
        <w:tabs>
          <w:tab w:val="left" w:pos="1800"/>
        </w:tabs>
        <w:contextualSpacing/>
        <w:rPr>
          <w:rFonts w:ascii="Arial" w:hAnsi="Arial" w:cs="Arial"/>
          <w:sz w:val="20"/>
        </w:rPr>
      </w:pPr>
      <w:r>
        <w:rPr>
          <w:rFonts w:ascii="Arial" w:hAnsi="Arial" w:cs="Arial"/>
          <w:sz w:val="20"/>
        </w:rPr>
        <w:tab/>
      </w:r>
    </w:p>
    <w:p w14:paraId="6D947C97" w14:textId="77777777" w:rsidR="00E34A9B" w:rsidRPr="004C78CE" w:rsidRDefault="00E34A9B" w:rsidP="00E34A9B">
      <w:pPr>
        <w:tabs>
          <w:tab w:val="left" w:pos="1800"/>
        </w:tabs>
        <w:contextualSpacing/>
        <w:rPr>
          <w:rFonts w:ascii="Arial" w:hAnsi="Arial" w:cs="Arial"/>
          <w:sz w:val="20"/>
        </w:rPr>
      </w:pPr>
    </w:p>
    <w:p w14:paraId="747C93A7" w14:textId="77777777" w:rsidR="00E34A9B" w:rsidRDefault="00E34A9B" w:rsidP="00E34A9B">
      <w:pPr>
        <w:tabs>
          <w:tab w:val="left" w:pos="1800"/>
        </w:tabs>
        <w:contextualSpacing/>
        <w:rPr>
          <w:rFonts w:ascii="Arial" w:hAnsi="Arial" w:cs="Arial"/>
          <w:b/>
          <w:sz w:val="20"/>
        </w:rPr>
      </w:pPr>
      <w:r w:rsidRPr="00D21416">
        <w:rPr>
          <w:rFonts w:ascii="Arial" w:hAnsi="Arial" w:cs="Arial"/>
          <w:b/>
          <w:sz w:val="20"/>
        </w:rPr>
        <w:t xml:space="preserve">//ask if </w:t>
      </w:r>
      <w:r>
        <w:rPr>
          <w:rFonts w:ascii="Arial" w:hAnsi="Arial" w:cs="Arial"/>
          <w:b/>
          <w:sz w:val="20"/>
        </w:rPr>
        <w:t>wa14_1=1 and ((samptype = 1 and s7q13=1) or (samptype = 2 and cstate ne 2))//</w:t>
      </w:r>
    </w:p>
    <w:p w14:paraId="6A3975F6" w14:textId="77777777" w:rsidR="00E34A9B" w:rsidRDefault="00E34A9B" w:rsidP="00E34A9B">
      <w:pPr>
        <w:tabs>
          <w:tab w:val="left" w:pos="1800"/>
        </w:tabs>
        <w:contextualSpacing/>
        <w:rPr>
          <w:rFonts w:ascii="Arial" w:hAnsi="Arial" w:cs="Arial"/>
          <w:b/>
          <w:color w:val="0000FF"/>
          <w:sz w:val="20"/>
        </w:rPr>
      </w:pPr>
    </w:p>
    <w:p w14:paraId="396F47CB" w14:textId="77777777" w:rsidR="00E34A9B" w:rsidRPr="00AF64EA" w:rsidRDefault="00E34A9B" w:rsidP="00E34A9B">
      <w:pPr>
        <w:tabs>
          <w:tab w:val="left" w:pos="1440"/>
        </w:tabs>
        <w:ind w:left="1440" w:hanging="1440"/>
        <w:rPr>
          <w:rFonts w:ascii="Arial" w:hAnsi="Arial" w:cs="Arial"/>
          <w:color w:val="4C23F9"/>
          <w:sz w:val="20"/>
        </w:rPr>
      </w:pPr>
      <w:r w:rsidRPr="00AF64EA">
        <w:rPr>
          <w:rFonts w:ascii="Arial" w:hAnsi="Arial" w:cs="Arial"/>
          <w:b/>
          <w:color w:val="4C23F9"/>
          <w:sz w:val="20"/>
        </w:rPr>
        <w:t>WA14_4</w:t>
      </w:r>
      <w:r w:rsidRPr="00AF64EA">
        <w:rPr>
          <w:rFonts w:ascii="Arial" w:hAnsi="Arial" w:cs="Arial"/>
          <w:b/>
          <w:color w:val="4C23F9"/>
          <w:sz w:val="20"/>
        </w:rPr>
        <w:tab/>
      </w:r>
      <w:r w:rsidR="00AE4100" w:rsidRPr="00AE4100">
        <w:rPr>
          <w:rFonts w:ascii="Arial" w:hAnsi="Arial" w:cs="Arial"/>
          <w:color w:val="4C23F9"/>
          <w:sz w:val="20"/>
        </w:rPr>
        <w:t>En los últimos 30 días, mientras manejaba, ¿envió o leyó un mensaje de texto o correo electrónico?</w:t>
      </w:r>
    </w:p>
    <w:p w14:paraId="7D220006" w14:textId="77777777" w:rsidR="00E34A9B" w:rsidRPr="00AF64EA" w:rsidRDefault="00E34A9B" w:rsidP="00E34A9B">
      <w:pPr>
        <w:tabs>
          <w:tab w:val="left" w:pos="1800"/>
        </w:tabs>
        <w:contextualSpacing/>
        <w:rPr>
          <w:rFonts w:ascii="Arial" w:hAnsi="Arial" w:cs="Arial"/>
          <w:b/>
          <w:color w:val="4C23F9"/>
          <w:sz w:val="20"/>
        </w:rPr>
      </w:pPr>
    </w:p>
    <w:p w14:paraId="1C67D8BF" w14:textId="77777777" w:rsidR="00E34A9B" w:rsidRPr="00AF64EA" w:rsidRDefault="00E34A9B" w:rsidP="00E34A9B">
      <w:pPr>
        <w:tabs>
          <w:tab w:val="left" w:pos="1800"/>
        </w:tabs>
        <w:rPr>
          <w:rFonts w:ascii="Arial" w:hAnsi="Arial" w:cs="Arial"/>
          <w:color w:val="4C23F9"/>
          <w:sz w:val="20"/>
        </w:rPr>
      </w:pPr>
    </w:p>
    <w:p w14:paraId="56F2E6E2" w14:textId="77777777" w:rsidR="00AE4100" w:rsidRPr="00AF64EA" w:rsidRDefault="00AE4100" w:rsidP="00AE4100">
      <w:pPr>
        <w:rPr>
          <w:i/>
          <w:iCs/>
          <w:color w:val="4C23F9"/>
          <w:lang w:val="es-CO"/>
        </w:rPr>
      </w:pPr>
      <w:r w:rsidRPr="00AF64EA">
        <w:rPr>
          <w:rFonts w:ascii="Arial" w:hAnsi="Arial" w:cs="Arial"/>
          <w:b/>
          <w:color w:val="4C23F9"/>
          <w:sz w:val="20"/>
        </w:rPr>
        <w:t>SI ES NECESARIO</w:t>
      </w:r>
      <w:r w:rsidRPr="00AF64EA">
        <w:rPr>
          <w:rFonts w:ascii="Arial" w:hAnsi="Arial" w:cs="Arial"/>
          <w:color w:val="4C23F9"/>
          <w:sz w:val="20"/>
        </w:rPr>
        <w:t xml:space="preserve">: </w:t>
      </w:r>
      <w:r w:rsidRPr="00AE4100">
        <w:rPr>
          <w:rFonts w:ascii="Arial" w:hAnsi="Arial" w:cs="Arial"/>
          <w:iCs/>
          <w:color w:val="4C23F9"/>
          <w:sz w:val="22"/>
          <w:lang w:val="es-CO"/>
        </w:rPr>
        <w:t>Le hacemos estas preguntas para obtener información sobre las percepciones del r</w:t>
      </w:r>
      <w:r>
        <w:rPr>
          <w:rFonts w:ascii="Arial" w:hAnsi="Arial" w:cs="Arial"/>
          <w:iCs/>
          <w:color w:val="4C23F9"/>
          <w:sz w:val="22"/>
          <w:lang w:val="es-CO"/>
        </w:rPr>
        <w:t>iesgo relacionado con el manejo</w:t>
      </w:r>
      <w:r w:rsidRPr="00AF64EA">
        <w:rPr>
          <w:rFonts w:ascii="Arial" w:hAnsi="Arial" w:cs="Arial"/>
          <w:iCs/>
          <w:color w:val="4C23F9"/>
          <w:sz w:val="22"/>
          <w:lang w:val="es-CO"/>
        </w:rPr>
        <w:t>. La información será utilizada para informar a los programas de seguridad de tránsito en el estado de Washington. Sus respuestas se mantendrán anónimas, así que le agradecemos por responder honestamente, y recuerde que usted no tiene que contestar ninguna pregunta que no quiera responder.</w:t>
      </w:r>
      <w:r w:rsidRPr="00AF64EA">
        <w:rPr>
          <w:i/>
          <w:iCs/>
          <w:color w:val="4C23F9"/>
          <w:sz w:val="22"/>
          <w:lang w:val="es-CO"/>
        </w:rPr>
        <w:t xml:space="preserve"> </w:t>
      </w:r>
    </w:p>
    <w:p w14:paraId="3F906197" w14:textId="77777777" w:rsidR="00E34A9B" w:rsidRPr="00AF64EA" w:rsidRDefault="00E34A9B" w:rsidP="00E34A9B">
      <w:pPr>
        <w:tabs>
          <w:tab w:val="left" w:pos="1434"/>
        </w:tabs>
        <w:jc w:val="both"/>
        <w:rPr>
          <w:rFonts w:ascii="Arial" w:hAnsi="Arial" w:cs="Arial"/>
          <w:color w:val="4C23F9"/>
          <w:sz w:val="20"/>
        </w:rPr>
      </w:pPr>
    </w:p>
    <w:p w14:paraId="20FCB081" w14:textId="77777777" w:rsidR="00E34A9B" w:rsidRPr="00AF64EA" w:rsidRDefault="00E34A9B" w:rsidP="00E34A9B">
      <w:pPr>
        <w:tabs>
          <w:tab w:val="left" w:pos="1800"/>
        </w:tabs>
        <w:rPr>
          <w:rFonts w:ascii="Arial" w:hAnsi="Arial" w:cs="Arial"/>
          <w:color w:val="4C23F9"/>
          <w:sz w:val="20"/>
        </w:rPr>
      </w:pPr>
    </w:p>
    <w:p w14:paraId="190C05C1"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1</w:t>
      </w:r>
      <w:r w:rsidRPr="00AF64EA">
        <w:rPr>
          <w:rFonts w:ascii="Arial" w:hAnsi="Arial" w:cs="Arial"/>
          <w:color w:val="4C23F9"/>
          <w:sz w:val="20"/>
          <w:szCs w:val="20"/>
        </w:rPr>
        <w:tab/>
        <w:t>Yes</w:t>
      </w:r>
    </w:p>
    <w:p w14:paraId="7D457C20"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2</w:t>
      </w:r>
      <w:r w:rsidRPr="00AF64EA">
        <w:rPr>
          <w:rFonts w:ascii="Arial" w:hAnsi="Arial" w:cs="Arial"/>
          <w:color w:val="4C23F9"/>
          <w:sz w:val="20"/>
          <w:szCs w:val="20"/>
        </w:rPr>
        <w:tab/>
        <w:t>No</w:t>
      </w:r>
    </w:p>
    <w:p w14:paraId="6DB7CE9C"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7</w:t>
      </w:r>
      <w:r w:rsidRPr="00AF64EA">
        <w:rPr>
          <w:rFonts w:ascii="Arial" w:hAnsi="Arial" w:cs="Arial"/>
          <w:color w:val="4C23F9"/>
          <w:sz w:val="20"/>
          <w:szCs w:val="20"/>
        </w:rPr>
        <w:tab/>
        <w:t>Don’t know / Not sure</w:t>
      </w:r>
    </w:p>
    <w:p w14:paraId="3F7E2198"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9</w:t>
      </w:r>
      <w:r w:rsidRPr="00AF64EA">
        <w:rPr>
          <w:rFonts w:ascii="Arial" w:hAnsi="Arial" w:cs="Arial"/>
          <w:color w:val="4C23F9"/>
          <w:sz w:val="20"/>
          <w:szCs w:val="20"/>
        </w:rPr>
        <w:tab/>
        <w:t>Refused</w:t>
      </w:r>
    </w:p>
    <w:p w14:paraId="64DBA5D9" w14:textId="77777777" w:rsidR="00E34A9B" w:rsidRDefault="00E34A9B" w:rsidP="00E34A9B">
      <w:pPr>
        <w:ind w:left="1440"/>
        <w:rPr>
          <w:rFonts w:ascii="Arial" w:hAnsi="Arial" w:cs="Arial"/>
          <w:sz w:val="20"/>
        </w:rPr>
      </w:pPr>
    </w:p>
    <w:p w14:paraId="597669AC" w14:textId="77777777" w:rsidR="00E34A9B" w:rsidRPr="00D21416" w:rsidRDefault="00E34A9B" w:rsidP="00E34A9B">
      <w:pPr>
        <w:tabs>
          <w:tab w:val="left" w:pos="1800"/>
        </w:tabs>
        <w:contextualSpacing/>
        <w:rPr>
          <w:rFonts w:ascii="Arial" w:hAnsi="Arial" w:cs="Arial"/>
          <w:b/>
          <w:sz w:val="20"/>
        </w:rPr>
      </w:pPr>
      <w:r w:rsidRPr="00D21416">
        <w:rPr>
          <w:rFonts w:ascii="Arial" w:hAnsi="Arial" w:cs="Arial"/>
          <w:b/>
          <w:sz w:val="20"/>
        </w:rPr>
        <w:t xml:space="preserve">//ask if </w:t>
      </w:r>
      <w:r>
        <w:rPr>
          <w:rFonts w:ascii="Arial" w:hAnsi="Arial" w:cs="Arial"/>
          <w:b/>
          <w:sz w:val="20"/>
        </w:rPr>
        <w:t>(</w:t>
      </w:r>
      <w:r w:rsidRPr="00D21416">
        <w:rPr>
          <w:rFonts w:ascii="Arial" w:hAnsi="Arial" w:cs="Arial"/>
          <w:b/>
          <w:sz w:val="20"/>
        </w:rPr>
        <w:t>wa12_</w:t>
      </w:r>
      <w:r>
        <w:rPr>
          <w:rFonts w:ascii="Arial" w:hAnsi="Arial" w:cs="Arial"/>
          <w:b/>
          <w:sz w:val="20"/>
        </w:rPr>
        <w:t>2</w:t>
      </w:r>
      <w:r w:rsidRPr="00D21416">
        <w:rPr>
          <w:rFonts w:ascii="Arial" w:hAnsi="Arial" w:cs="Arial"/>
          <w:b/>
          <w:sz w:val="20"/>
        </w:rPr>
        <w:t xml:space="preserve"> = 1-</w:t>
      </w:r>
      <w:r w:rsidR="00551C78">
        <w:rPr>
          <w:rFonts w:ascii="Arial" w:hAnsi="Arial" w:cs="Arial"/>
          <w:b/>
          <w:sz w:val="20"/>
        </w:rPr>
        <w:t xml:space="preserve">30 </w:t>
      </w:r>
      <w:r>
        <w:rPr>
          <w:rFonts w:ascii="Arial" w:hAnsi="Arial" w:cs="Arial"/>
          <w:b/>
          <w:sz w:val="20"/>
        </w:rPr>
        <w:t>or wa12_4 = 1-</w:t>
      </w:r>
      <w:r w:rsidR="00551C78">
        <w:rPr>
          <w:rFonts w:ascii="Arial" w:hAnsi="Arial" w:cs="Arial"/>
          <w:b/>
          <w:sz w:val="20"/>
        </w:rPr>
        <w:t>30</w:t>
      </w:r>
      <w:r>
        <w:rPr>
          <w:rFonts w:ascii="Arial" w:hAnsi="Arial" w:cs="Arial"/>
          <w:b/>
          <w:sz w:val="20"/>
        </w:rPr>
        <w:t>) and wa14_1=1</w:t>
      </w:r>
      <w:r w:rsidRPr="00D21416">
        <w:rPr>
          <w:rFonts w:ascii="Arial" w:hAnsi="Arial" w:cs="Arial"/>
          <w:b/>
          <w:sz w:val="20"/>
        </w:rPr>
        <w:t>//</w:t>
      </w:r>
    </w:p>
    <w:p w14:paraId="2EC0BE48" w14:textId="77777777" w:rsidR="00E34A9B" w:rsidRPr="00712BB2" w:rsidRDefault="00E34A9B" w:rsidP="00E34A9B">
      <w:pPr>
        <w:tabs>
          <w:tab w:val="left" w:pos="1440"/>
          <w:tab w:val="left" w:pos="1800"/>
        </w:tabs>
        <w:ind w:left="1440" w:hanging="1440"/>
        <w:contextualSpacing/>
        <w:rPr>
          <w:rFonts w:ascii="Arial" w:hAnsi="Arial" w:cs="Arial"/>
          <w:sz w:val="20"/>
        </w:rPr>
      </w:pPr>
    </w:p>
    <w:p w14:paraId="33509EFB" w14:textId="77777777" w:rsidR="00E34A9B" w:rsidRDefault="00E34A9B" w:rsidP="00E34A9B">
      <w:pPr>
        <w:tabs>
          <w:tab w:val="left" w:pos="1440"/>
          <w:tab w:val="left" w:pos="1800"/>
        </w:tabs>
        <w:ind w:left="1440" w:hanging="1440"/>
        <w:contextualSpacing/>
        <w:rPr>
          <w:rFonts w:ascii="Arial" w:hAnsi="Arial" w:cs="Arial"/>
          <w:sz w:val="20"/>
        </w:rPr>
      </w:pPr>
      <w:r>
        <w:rPr>
          <w:rFonts w:ascii="Arial" w:hAnsi="Arial" w:cs="Arial"/>
          <w:b/>
          <w:sz w:val="20"/>
        </w:rPr>
        <w:t>WA14_5</w:t>
      </w:r>
      <w:r w:rsidRPr="00D21416">
        <w:rPr>
          <w:rFonts w:ascii="Arial" w:hAnsi="Arial" w:cs="Arial"/>
          <w:sz w:val="20"/>
        </w:rPr>
        <w:t xml:space="preserve"> </w:t>
      </w:r>
      <w:r w:rsidRPr="00D21416">
        <w:rPr>
          <w:rFonts w:ascii="Arial" w:hAnsi="Arial" w:cs="Arial"/>
          <w:sz w:val="20"/>
        </w:rPr>
        <w:tab/>
        <w:t>Earlier you said you had used marijuana or hashish on [</w:t>
      </w:r>
      <w:r>
        <w:rPr>
          <w:rFonts w:ascii="Arial" w:hAnsi="Arial" w:cs="Arial"/>
          <w:b/>
          <w:bCs/>
          <w:color w:val="FF0000"/>
          <w:sz w:val="20"/>
        </w:rPr>
        <w:t>insert greatest # from WA12_2 or WA12_4</w:t>
      </w:r>
      <w:r>
        <w:rPr>
          <w:rFonts w:ascii="Arial" w:hAnsi="Arial" w:cs="Arial"/>
          <w:sz w:val="20"/>
        </w:rPr>
        <w:t>]]</w:t>
      </w:r>
      <w:r w:rsidR="009E15F6">
        <w:rPr>
          <w:rFonts w:ascii="Arial" w:hAnsi="Arial" w:cs="Arial"/>
          <w:sz w:val="20"/>
        </w:rPr>
        <w:t xml:space="preserve"> </w:t>
      </w:r>
      <w:r w:rsidRPr="00D21416">
        <w:rPr>
          <w:rFonts w:ascii="Arial" w:hAnsi="Arial" w:cs="Arial"/>
          <w:sz w:val="20"/>
        </w:rPr>
        <w:t xml:space="preserve">day(s) in the last month.  Thinking about the last </w:t>
      </w:r>
      <w:r w:rsidRPr="00D21416">
        <w:rPr>
          <w:rFonts w:ascii="Arial" w:hAnsi="Arial" w:cs="Arial"/>
          <w:b/>
          <w:sz w:val="20"/>
        </w:rPr>
        <w:t>TWELVE months,</w:t>
      </w:r>
      <w:r w:rsidRPr="00D21416">
        <w:rPr>
          <w:rFonts w:ascii="Arial" w:hAnsi="Arial" w:cs="Arial"/>
          <w:sz w:val="20"/>
        </w:rPr>
        <w:t xml:space="preserve"> did you ever drive within approximately three hours after using marijuana or hashish?</w:t>
      </w:r>
    </w:p>
    <w:p w14:paraId="36EFE052" w14:textId="77777777" w:rsidR="00E34A9B" w:rsidRDefault="00E34A9B" w:rsidP="00E34A9B">
      <w:pPr>
        <w:tabs>
          <w:tab w:val="left" w:pos="1440"/>
          <w:tab w:val="left" w:pos="1800"/>
        </w:tabs>
        <w:ind w:left="1440" w:hanging="1440"/>
        <w:contextualSpacing/>
        <w:rPr>
          <w:rFonts w:ascii="Arial" w:hAnsi="Arial" w:cs="Arial"/>
          <w:sz w:val="20"/>
        </w:rPr>
      </w:pPr>
    </w:p>
    <w:p w14:paraId="2B7D7B2A" w14:textId="77777777" w:rsidR="00E34A9B" w:rsidRDefault="00E34A9B" w:rsidP="00E34A9B">
      <w:pPr>
        <w:tabs>
          <w:tab w:val="left" w:pos="1440"/>
        </w:tabs>
        <w:contextualSpacing/>
        <w:rPr>
          <w:rFonts w:ascii="Arial" w:hAnsi="Arial" w:cs="Arial"/>
          <w:sz w:val="20"/>
        </w:rPr>
      </w:pPr>
      <w:r>
        <w:rPr>
          <w:rFonts w:ascii="Arial" w:hAnsi="Arial" w:cs="Arial"/>
          <w:sz w:val="20"/>
        </w:rPr>
        <w:t xml:space="preserve">IF NEEDED: We’re asking </w:t>
      </w:r>
      <w:commentRangeStart w:id="260"/>
      <w:r>
        <w:rPr>
          <w:rFonts w:ascii="Arial" w:hAnsi="Arial" w:cs="Arial"/>
          <w:sz w:val="20"/>
        </w:rPr>
        <w:t xml:space="preserve">these </w:t>
      </w:r>
      <w:commentRangeEnd w:id="260"/>
      <w:r>
        <w:rPr>
          <w:rStyle w:val="CommentReference"/>
        </w:rPr>
        <w:commentReference w:id="260"/>
      </w:r>
      <w:r>
        <w:rPr>
          <w:rFonts w:ascii="Arial" w:hAnsi="Arial" w:cs="Arial"/>
          <w:sz w:val="20"/>
        </w:rPr>
        <w:t>questions to learn about perceptions of risk related to driving. The information will be used to inform traffic safety programs in Washington State. Your answers will remain anonymous, so thank you for answering honestly, and remember you don’t have to answer any question you don’t want to.</w:t>
      </w:r>
    </w:p>
    <w:p w14:paraId="07EAB7C7" w14:textId="77777777" w:rsidR="00E34A9B" w:rsidRPr="00674C2B" w:rsidRDefault="00E34A9B" w:rsidP="00E34A9B">
      <w:pPr>
        <w:tabs>
          <w:tab w:val="left" w:pos="1440"/>
        </w:tabs>
        <w:contextualSpacing/>
        <w:rPr>
          <w:rFonts w:ascii="Arial" w:hAnsi="Arial" w:cs="Arial"/>
          <w:sz w:val="20"/>
        </w:rPr>
      </w:pPr>
    </w:p>
    <w:p w14:paraId="529905A3" w14:textId="77777777" w:rsidR="00E34A9B" w:rsidRPr="00D21416" w:rsidRDefault="00E34A9B" w:rsidP="00E34A9B">
      <w:pPr>
        <w:pStyle w:val="ListParagraph"/>
        <w:tabs>
          <w:tab w:val="left" w:pos="1800"/>
        </w:tabs>
        <w:ind w:left="1440"/>
        <w:contextualSpacing/>
        <w:rPr>
          <w:rFonts w:ascii="Arial" w:hAnsi="Arial" w:cs="Arial"/>
          <w:sz w:val="20"/>
          <w:szCs w:val="20"/>
        </w:rPr>
      </w:pPr>
      <w:r w:rsidRPr="00D21416">
        <w:rPr>
          <w:rFonts w:ascii="Arial" w:hAnsi="Arial" w:cs="Arial"/>
          <w:sz w:val="20"/>
          <w:szCs w:val="20"/>
        </w:rPr>
        <w:tab/>
        <w:t>1</w:t>
      </w:r>
      <w:r w:rsidRPr="00D21416">
        <w:rPr>
          <w:rFonts w:ascii="Arial" w:hAnsi="Arial" w:cs="Arial"/>
          <w:sz w:val="20"/>
          <w:szCs w:val="20"/>
        </w:rPr>
        <w:tab/>
        <w:t>Yes</w:t>
      </w:r>
    </w:p>
    <w:p w14:paraId="537A2ED5" w14:textId="77777777" w:rsidR="00E34A9B" w:rsidRPr="00D21416" w:rsidRDefault="00E34A9B" w:rsidP="00E34A9B">
      <w:pPr>
        <w:pStyle w:val="ListParagraph"/>
        <w:tabs>
          <w:tab w:val="left" w:pos="1800"/>
        </w:tabs>
        <w:ind w:left="1440"/>
        <w:contextualSpacing/>
        <w:rPr>
          <w:rFonts w:ascii="Arial" w:hAnsi="Arial" w:cs="Arial"/>
          <w:sz w:val="20"/>
          <w:szCs w:val="20"/>
        </w:rPr>
      </w:pPr>
      <w:r w:rsidRPr="00D21416">
        <w:rPr>
          <w:rFonts w:ascii="Arial" w:hAnsi="Arial" w:cs="Arial"/>
          <w:sz w:val="20"/>
          <w:szCs w:val="20"/>
        </w:rPr>
        <w:tab/>
        <w:t>2</w:t>
      </w:r>
      <w:r w:rsidRPr="00D21416">
        <w:rPr>
          <w:rFonts w:ascii="Arial" w:hAnsi="Arial" w:cs="Arial"/>
          <w:sz w:val="20"/>
          <w:szCs w:val="20"/>
        </w:rPr>
        <w:tab/>
        <w:t>No</w:t>
      </w:r>
    </w:p>
    <w:p w14:paraId="11637B72" w14:textId="77777777" w:rsidR="00E34A9B" w:rsidRPr="00D21416" w:rsidRDefault="00E34A9B" w:rsidP="00E34A9B">
      <w:pPr>
        <w:pStyle w:val="ListParagraph"/>
        <w:tabs>
          <w:tab w:val="left" w:pos="1800"/>
        </w:tabs>
        <w:ind w:left="1440"/>
        <w:contextualSpacing/>
        <w:rPr>
          <w:rFonts w:ascii="Arial" w:hAnsi="Arial" w:cs="Arial"/>
          <w:sz w:val="20"/>
          <w:szCs w:val="20"/>
        </w:rPr>
      </w:pPr>
      <w:r w:rsidRPr="00D21416">
        <w:rPr>
          <w:rFonts w:ascii="Arial" w:hAnsi="Arial" w:cs="Arial"/>
          <w:sz w:val="20"/>
          <w:szCs w:val="20"/>
        </w:rPr>
        <w:tab/>
        <w:t>7</w:t>
      </w:r>
      <w:r w:rsidRPr="00D21416">
        <w:rPr>
          <w:rFonts w:ascii="Arial" w:hAnsi="Arial" w:cs="Arial"/>
          <w:sz w:val="20"/>
          <w:szCs w:val="20"/>
        </w:rPr>
        <w:tab/>
        <w:t>DK/Not sure</w:t>
      </w:r>
    </w:p>
    <w:p w14:paraId="308384A1" w14:textId="77777777" w:rsidR="00E34A9B" w:rsidRPr="00712BB2" w:rsidRDefault="00E34A9B" w:rsidP="00E34A9B">
      <w:pPr>
        <w:pStyle w:val="ListParagraph"/>
        <w:tabs>
          <w:tab w:val="left" w:pos="1800"/>
        </w:tabs>
        <w:ind w:left="1440"/>
        <w:contextualSpacing/>
        <w:rPr>
          <w:rFonts w:ascii="Arial" w:hAnsi="Arial" w:cs="Arial"/>
          <w:sz w:val="20"/>
          <w:szCs w:val="20"/>
        </w:rPr>
      </w:pPr>
      <w:r w:rsidRPr="00D21416">
        <w:rPr>
          <w:rFonts w:ascii="Arial" w:hAnsi="Arial" w:cs="Arial"/>
          <w:sz w:val="20"/>
          <w:szCs w:val="20"/>
        </w:rPr>
        <w:tab/>
        <w:t>9</w:t>
      </w:r>
      <w:r w:rsidRPr="00D21416">
        <w:rPr>
          <w:rFonts w:ascii="Arial" w:hAnsi="Arial" w:cs="Arial"/>
          <w:sz w:val="20"/>
          <w:szCs w:val="20"/>
        </w:rPr>
        <w:tab/>
        <w:t>Refused</w:t>
      </w:r>
    </w:p>
    <w:p w14:paraId="4083E184" w14:textId="77777777" w:rsidR="00E34A9B" w:rsidRPr="00AF64EA" w:rsidRDefault="00E34A9B" w:rsidP="00E34A9B">
      <w:pPr>
        <w:ind w:left="1440" w:hanging="1440"/>
        <w:rPr>
          <w:rFonts w:ascii="Arial" w:hAnsi="Arial" w:cs="Arial"/>
          <w:color w:val="4C23F9"/>
          <w:sz w:val="20"/>
        </w:rPr>
      </w:pPr>
      <w:r w:rsidRPr="00AF64EA">
        <w:rPr>
          <w:rFonts w:ascii="Arial" w:hAnsi="Arial" w:cs="Arial"/>
          <w:b/>
          <w:color w:val="4C23F9"/>
          <w:sz w:val="20"/>
        </w:rPr>
        <w:t>WA14_5</w:t>
      </w:r>
      <w:r w:rsidRPr="00AF64EA">
        <w:rPr>
          <w:rFonts w:ascii="Arial" w:hAnsi="Arial" w:cs="Arial"/>
          <w:color w:val="4C23F9"/>
          <w:sz w:val="20"/>
        </w:rPr>
        <w:tab/>
        <w:t>Anteriormente usted dijo que había consumido marihuana o hachís [insertar # de WA12_2 or WA12_4] día (s) en el último mes. Pensando en los últimos doce meses, ¿alguna vez condujo dentro de un plazo aproximado de tres horas después de consumir marihuana o ha</w:t>
      </w:r>
      <w:r w:rsidR="004329FA">
        <w:rPr>
          <w:rFonts w:ascii="Arial" w:hAnsi="Arial" w:cs="Arial"/>
          <w:color w:val="4C23F9"/>
          <w:sz w:val="20"/>
        </w:rPr>
        <w:t>s</w:t>
      </w:r>
      <w:r w:rsidRPr="00AF64EA">
        <w:rPr>
          <w:rFonts w:ascii="Arial" w:hAnsi="Arial" w:cs="Arial"/>
          <w:color w:val="4C23F9"/>
          <w:sz w:val="20"/>
        </w:rPr>
        <w:t>hís?</w:t>
      </w:r>
    </w:p>
    <w:p w14:paraId="1E6F544E" w14:textId="77777777" w:rsidR="00E34A9B" w:rsidRPr="00AF64EA" w:rsidRDefault="00E34A9B" w:rsidP="00E34A9B">
      <w:pPr>
        <w:rPr>
          <w:rFonts w:ascii="Arial" w:hAnsi="Arial" w:cs="Arial"/>
          <w:color w:val="4C23F9"/>
          <w:sz w:val="20"/>
        </w:rPr>
      </w:pPr>
    </w:p>
    <w:p w14:paraId="3001F586" w14:textId="77777777" w:rsidR="00AE4100" w:rsidRPr="00AF64EA" w:rsidRDefault="00AE4100" w:rsidP="00AE4100">
      <w:pPr>
        <w:rPr>
          <w:i/>
          <w:iCs/>
          <w:color w:val="4C23F9"/>
          <w:lang w:val="es-CO"/>
        </w:rPr>
      </w:pPr>
      <w:r w:rsidRPr="00AF64EA">
        <w:rPr>
          <w:rFonts w:ascii="Arial" w:hAnsi="Arial" w:cs="Arial"/>
          <w:b/>
          <w:color w:val="4C23F9"/>
          <w:sz w:val="20"/>
        </w:rPr>
        <w:t>SI ES NECESARIO</w:t>
      </w:r>
      <w:r w:rsidRPr="00AF64EA">
        <w:rPr>
          <w:rFonts w:ascii="Arial" w:hAnsi="Arial" w:cs="Arial"/>
          <w:color w:val="4C23F9"/>
          <w:sz w:val="20"/>
        </w:rPr>
        <w:t xml:space="preserve">: </w:t>
      </w:r>
      <w:r w:rsidRPr="00AE4100">
        <w:rPr>
          <w:rFonts w:ascii="Arial" w:hAnsi="Arial" w:cs="Arial"/>
          <w:iCs/>
          <w:color w:val="4C23F9"/>
          <w:sz w:val="22"/>
          <w:lang w:val="es-CO"/>
        </w:rPr>
        <w:t>Le hacemos estas preguntas para obtener información sobre las percepciones del r</w:t>
      </w:r>
      <w:r>
        <w:rPr>
          <w:rFonts w:ascii="Arial" w:hAnsi="Arial" w:cs="Arial"/>
          <w:iCs/>
          <w:color w:val="4C23F9"/>
          <w:sz w:val="22"/>
          <w:lang w:val="es-CO"/>
        </w:rPr>
        <w:t>iesgo relacionado con el manejo</w:t>
      </w:r>
      <w:r w:rsidRPr="00AF64EA">
        <w:rPr>
          <w:rFonts w:ascii="Arial" w:hAnsi="Arial" w:cs="Arial"/>
          <w:iCs/>
          <w:color w:val="4C23F9"/>
          <w:sz w:val="22"/>
          <w:lang w:val="es-CO"/>
        </w:rPr>
        <w:t>. La información será utilizada para informar a los programas de seguridad de tránsito en el estado de Washington. Sus respuestas se mantendrán anónimas, así que le agradecemos por responder honestamente, y recuerde que usted no tiene que contestar ninguna pregunta que no quiera responder.</w:t>
      </w:r>
      <w:r w:rsidRPr="00AF64EA">
        <w:rPr>
          <w:i/>
          <w:iCs/>
          <w:color w:val="4C23F9"/>
          <w:sz w:val="22"/>
          <w:lang w:val="es-CO"/>
        </w:rPr>
        <w:t xml:space="preserve"> </w:t>
      </w:r>
    </w:p>
    <w:p w14:paraId="5634F091" w14:textId="77777777" w:rsidR="00E34A9B" w:rsidRPr="00AF64EA" w:rsidRDefault="00E34A9B" w:rsidP="00E34A9B">
      <w:pPr>
        <w:rPr>
          <w:rFonts w:ascii="Arial" w:hAnsi="Arial" w:cs="Arial"/>
          <w:color w:val="4C23F9"/>
          <w:sz w:val="20"/>
        </w:rPr>
      </w:pPr>
    </w:p>
    <w:p w14:paraId="47FDD12D"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1</w:t>
      </w:r>
      <w:r w:rsidRPr="00AF64EA">
        <w:rPr>
          <w:rFonts w:ascii="Arial" w:hAnsi="Arial" w:cs="Arial"/>
          <w:color w:val="4C23F9"/>
          <w:sz w:val="20"/>
          <w:szCs w:val="20"/>
        </w:rPr>
        <w:tab/>
        <w:t>Yes</w:t>
      </w:r>
    </w:p>
    <w:p w14:paraId="6F4E97C4"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2</w:t>
      </w:r>
      <w:r w:rsidRPr="00AF64EA">
        <w:rPr>
          <w:rFonts w:ascii="Arial" w:hAnsi="Arial" w:cs="Arial"/>
          <w:color w:val="4C23F9"/>
          <w:sz w:val="20"/>
          <w:szCs w:val="20"/>
        </w:rPr>
        <w:tab/>
        <w:t>No</w:t>
      </w:r>
    </w:p>
    <w:p w14:paraId="3521340A"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7</w:t>
      </w:r>
      <w:r w:rsidRPr="00AF64EA">
        <w:rPr>
          <w:rFonts w:ascii="Arial" w:hAnsi="Arial" w:cs="Arial"/>
          <w:color w:val="4C23F9"/>
          <w:sz w:val="20"/>
          <w:szCs w:val="20"/>
        </w:rPr>
        <w:tab/>
        <w:t>DK/Not sure</w:t>
      </w:r>
    </w:p>
    <w:p w14:paraId="55D62498" w14:textId="77777777" w:rsidR="00E34A9B" w:rsidRPr="00AF64EA" w:rsidRDefault="00E34A9B" w:rsidP="00E34A9B">
      <w:pPr>
        <w:pStyle w:val="ListParagraph"/>
        <w:tabs>
          <w:tab w:val="left" w:pos="1800"/>
        </w:tabs>
        <w:ind w:left="1440"/>
        <w:contextualSpacing/>
        <w:rPr>
          <w:rFonts w:ascii="Arial" w:hAnsi="Arial" w:cs="Arial"/>
          <w:color w:val="4C23F9"/>
          <w:sz w:val="20"/>
          <w:szCs w:val="20"/>
        </w:rPr>
      </w:pPr>
      <w:r w:rsidRPr="00AF64EA">
        <w:rPr>
          <w:rFonts w:ascii="Arial" w:hAnsi="Arial" w:cs="Arial"/>
          <w:color w:val="4C23F9"/>
          <w:sz w:val="20"/>
          <w:szCs w:val="20"/>
        </w:rPr>
        <w:tab/>
        <w:t>9</w:t>
      </w:r>
      <w:r w:rsidRPr="00AF64EA">
        <w:rPr>
          <w:rFonts w:ascii="Arial" w:hAnsi="Arial" w:cs="Arial"/>
          <w:color w:val="4C23F9"/>
          <w:sz w:val="20"/>
          <w:szCs w:val="20"/>
        </w:rPr>
        <w:tab/>
        <w:t>Refused</w:t>
      </w:r>
    </w:p>
    <w:p w14:paraId="1346C791" w14:textId="77777777" w:rsidR="00E34A9B" w:rsidRDefault="00E34A9B" w:rsidP="00E34A9B">
      <w:pPr>
        <w:rPr>
          <w:rFonts w:ascii="Arial" w:hAnsi="Arial" w:cs="Arial"/>
          <w:sz w:val="20"/>
        </w:rPr>
      </w:pPr>
    </w:p>
    <w:p w14:paraId="1D62D22E" w14:textId="77777777" w:rsidR="00E34A9B" w:rsidRDefault="00E34A9B" w:rsidP="00E34A9B">
      <w:pPr>
        <w:rPr>
          <w:rFonts w:ascii="Arial" w:hAnsi="Arial" w:cs="Arial"/>
          <w:sz w:val="20"/>
        </w:rPr>
      </w:pPr>
      <w:r>
        <w:rPr>
          <w:rFonts w:ascii="Arial" w:hAnsi="Arial" w:cs="Arial"/>
          <w:sz w:val="20"/>
        </w:rPr>
        <w:t>//ask if WA14_1=1//</w:t>
      </w:r>
    </w:p>
    <w:p w14:paraId="7325F3A4" w14:textId="77777777" w:rsidR="00E34A9B" w:rsidRDefault="00E34A9B" w:rsidP="00E34A9B">
      <w:pPr>
        <w:rPr>
          <w:rFonts w:ascii="Arial" w:hAnsi="Arial" w:cs="Arial"/>
          <w:sz w:val="20"/>
        </w:rPr>
      </w:pPr>
    </w:p>
    <w:p w14:paraId="1200DEFB" w14:textId="77777777" w:rsidR="00E34A9B" w:rsidRPr="00723651" w:rsidRDefault="00E34A9B" w:rsidP="00E34A9B">
      <w:pPr>
        <w:tabs>
          <w:tab w:val="left" w:pos="1440"/>
        </w:tabs>
        <w:ind w:left="1440" w:hanging="1440"/>
        <w:rPr>
          <w:rFonts w:ascii="Arial" w:hAnsi="Arial" w:cs="Arial"/>
          <w:sz w:val="20"/>
        </w:rPr>
      </w:pPr>
      <w:r w:rsidRPr="00472A45">
        <w:rPr>
          <w:rFonts w:ascii="Arial" w:hAnsi="Arial" w:cs="Arial"/>
          <w:b/>
          <w:sz w:val="20"/>
        </w:rPr>
        <w:t>WA14_6</w:t>
      </w:r>
      <w:r w:rsidRPr="00723651">
        <w:rPr>
          <w:rFonts w:ascii="Arial" w:hAnsi="Arial" w:cs="Arial"/>
          <w:sz w:val="20"/>
        </w:rPr>
        <w:tab/>
        <w:t xml:space="preserve">In the past </w:t>
      </w:r>
      <w:commentRangeStart w:id="261"/>
      <w:r w:rsidRPr="00723651">
        <w:rPr>
          <w:rFonts w:ascii="Arial" w:hAnsi="Arial" w:cs="Arial"/>
          <w:sz w:val="20"/>
        </w:rPr>
        <w:t>30 days</w:t>
      </w:r>
      <w:commentRangeEnd w:id="261"/>
      <w:r w:rsidR="009E15F6">
        <w:rPr>
          <w:rStyle w:val="CommentReference"/>
        </w:rPr>
        <w:commentReference w:id="261"/>
      </w:r>
      <w:r w:rsidRPr="00723651">
        <w:rPr>
          <w:rFonts w:ascii="Arial" w:hAnsi="Arial" w:cs="Arial"/>
          <w:sz w:val="20"/>
        </w:rPr>
        <w:t xml:space="preserve">, did you read, see or </w:t>
      </w:r>
      <w:r w:rsidRPr="00093EBA">
        <w:rPr>
          <w:rFonts w:ascii="Arial" w:hAnsi="Arial" w:cs="Arial"/>
          <w:sz w:val="20"/>
        </w:rPr>
        <w:t xml:space="preserve">hear any messages about </w:t>
      </w:r>
      <w:r w:rsidRPr="00093EBA">
        <w:rPr>
          <w:rFonts w:ascii="Arial" w:hAnsi="Arial" w:cs="Arial"/>
          <w:b/>
          <w:bCs/>
          <w:sz w:val="20"/>
        </w:rPr>
        <w:t xml:space="preserve">extra police patrols </w:t>
      </w:r>
      <w:r w:rsidRPr="00093EBA">
        <w:rPr>
          <w:rFonts w:ascii="Arial" w:hAnsi="Arial" w:cs="Arial"/>
          <w:sz w:val="20"/>
        </w:rPr>
        <w:t>checking for impaired driving, distracted driving, or not using seatbelts?</w:t>
      </w:r>
    </w:p>
    <w:p w14:paraId="4676F529" w14:textId="77777777" w:rsidR="00E34A9B" w:rsidRPr="00723651" w:rsidRDefault="00E34A9B" w:rsidP="00E34A9B">
      <w:pPr>
        <w:tabs>
          <w:tab w:val="left" w:pos="1440"/>
        </w:tabs>
        <w:ind w:left="1440" w:hanging="1440"/>
        <w:rPr>
          <w:rFonts w:ascii="Arial" w:hAnsi="Arial" w:cs="Arial"/>
          <w:sz w:val="20"/>
        </w:rPr>
      </w:pPr>
    </w:p>
    <w:p w14:paraId="5CA805A7" w14:textId="77777777" w:rsidR="00E34A9B" w:rsidRPr="00723651" w:rsidRDefault="00E34A9B" w:rsidP="00E34A9B">
      <w:pPr>
        <w:tabs>
          <w:tab w:val="left" w:pos="1440"/>
        </w:tabs>
        <w:ind w:left="1440" w:hanging="1440"/>
        <w:rPr>
          <w:rFonts w:ascii="Arial" w:hAnsi="Arial" w:cs="Arial"/>
          <w:sz w:val="20"/>
        </w:rPr>
      </w:pPr>
      <w:r w:rsidRPr="00723651">
        <w:rPr>
          <w:rFonts w:ascii="Arial" w:hAnsi="Arial" w:cs="Arial"/>
          <w:sz w:val="20"/>
        </w:rPr>
        <w:tab/>
        <w:t xml:space="preserve">1 </w:t>
      </w:r>
      <w:r>
        <w:rPr>
          <w:rFonts w:ascii="Arial" w:hAnsi="Arial" w:cs="Arial"/>
          <w:sz w:val="20"/>
        </w:rPr>
        <w:tab/>
      </w:r>
      <w:r w:rsidRPr="00723651">
        <w:rPr>
          <w:rFonts w:ascii="Arial" w:hAnsi="Arial" w:cs="Arial"/>
          <w:sz w:val="20"/>
        </w:rPr>
        <w:t>Yes</w:t>
      </w:r>
    </w:p>
    <w:p w14:paraId="34EDB6C1" w14:textId="77777777" w:rsidR="00E34A9B" w:rsidRDefault="00E34A9B" w:rsidP="00E34A9B">
      <w:pPr>
        <w:tabs>
          <w:tab w:val="left" w:pos="1440"/>
        </w:tabs>
        <w:ind w:left="1440" w:hanging="1440"/>
        <w:rPr>
          <w:rFonts w:ascii="Arial" w:hAnsi="Arial" w:cs="Arial"/>
          <w:sz w:val="20"/>
        </w:rPr>
      </w:pPr>
      <w:r w:rsidRPr="00723651">
        <w:rPr>
          <w:rFonts w:ascii="Arial" w:hAnsi="Arial" w:cs="Arial"/>
          <w:sz w:val="20"/>
        </w:rPr>
        <w:tab/>
        <w:t>2</w:t>
      </w:r>
      <w:r>
        <w:rPr>
          <w:rFonts w:ascii="Arial" w:hAnsi="Arial" w:cs="Arial"/>
          <w:sz w:val="20"/>
        </w:rPr>
        <w:tab/>
      </w:r>
      <w:r w:rsidRPr="00723651">
        <w:rPr>
          <w:rFonts w:ascii="Arial" w:hAnsi="Arial" w:cs="Arial"/>
          <w:sz w:val="20"/>
        </w:rPr>
        <w:t xml:space="preserve"> No</w:t>
      </w:r>
    </w:p>
    <w:p w14:paraId="1E88D0D9" w14:textId="77777777" w:rsidR="005D280F" w:rsidRPr="00723651" w:rsidRDefault="005D280F" w:rsidP="00E34A9B">
      <w:pPr>
        <w:tabs>
          <w:tab w:val="left" w:pos="1440"/>
        </w:tabs>
        <w:ind w:left="1440" w:hanging="1440"/>
        <w:rPr>
          <w:rFonts w:ascii="Arial" w:hAnsi="Arial" w:cs="Arial"/>
          <w:sz w:val="20"/>
        </w:rPr>
      </w:pPr>
    </w:p>
    <w:p w14:paraId="01C0DA4B" w14:textId="77777777" w:rsidR="00E34A9B" w:rsidRPr="005D280F" w:rsidRDefault="005D280F" w:rsidP="005D280F">
      <w:pPr>
        <w:tabs>
          <w:tab w:val="left" w:pos="1440"/>
        </w:tabs>
        <w:ind w:left="1440"/>
        <w:rPr>
          <w:rFonts w:ascii="Arial" w:hAnsi="Arial" w:cs="Arial"/>
          <w:sz w:val="20"/>
        </w:rPr>
      </w:pPr>
      <w:r>
        <w:rPr>
          <w:rFonts w:ascii="Arial" w:hAnsi="Arial" w:cs="Arial"/>
          <w:sz w:val="20"/>
        </w:rPr>
        <w:t xml:space="preserve">7           </w:t>
      </w:r>
      <w:r w:rsidR="00E34A9B" w:rsidRPr="005D280F">
        <w:rPr>
          <w:rFonts w:ascii="Arial" w:hAnsi="Arial" w:cs="Arial"/>
          <w:sz w:val="20"/>
        </w:rPr>
        <w:t>Don’t Know</w:t>
      </w:r>
    </w:p>
    <w:p w14:paraId="5E833155" w14:textId="77777777" w:rsidR="00E34A9B" w:rsidRPr="00472A45" w:rsidRDefault="00E34A9B" w:rsidP="00E34A9B">
      <w:pPr>
        <w:tabs>
          <w:tab w:val="left" w:pos="1440"/>
        </w:tabs>
        <w:ind w:left="1440"/>
        <w:rPr>
          <w:rFonts w:ascii="Arial" w:hAnsi="Arial" w:cs="Arial"/>
          <w:sz w:val="20"/>
        </w:rPr>
      </w:pPr>
      <w:r>
        <w:rPr>
          <w:rFonts w:ascii="Arial" w:hAnsi="Arial" w:cs="Arial"/>
          <w:sz w:val="20"/>
        </w:rPr>
        <w:t>9</w:t>
      </w:r>
      <w:r>
        <w:rPr>
          <w:rFonts w:ascii="Arial" w:hAnsi="Arial" w:cs="Arial"/>
          <w:sz w:val="20"/>
        </w:rPr>
        <w:tab/>
      </w:r>
      <w:r w:rsidRPr="00472A45">
        <w:rPr>
          <w:rFonts w:ascii="Arial" w:hAnsi="Arial" w:cs="Arial"/>
          <w:sz w:val="20"/>
        </w:rPr>
        <w:t>Refused</w:t>
      </w:r>
    </w:p>
    <w:p w14:paraId="6A086BA9" w14:textId="77777777" w:rsidR="00E34A9B" w:rsidRPr="00472A45" w:rsidRDefault="00E34A9B" w:rsidP="00E34A9B">
      <w:pPr>
        <w:pStyle w:val="ListParagraph"/>
        <w:tabs>
          <w:tab w:val="left" w:pos="1440"/>
        </w:tabs>
        <w:ind w:left="1800"/>
        <w:rPr>
          <w:rFonts w:ascii="Arial" w:hAnsi="Arial" w:cs="Arial"/>
          <w:sz w:val="20"/>
        </w:rPr>
      </w:pPr>
    </w:p>
    <w:p w14:paraId="601724CF" w14:textId="77777777" w:rsidR="00AE4100" w:rsidRPr="00AE4100" w:rsidRDefault="00AE4100" w:rsidP="00E34A9B">
      <w:pPr>
        <w:rPr>
          <w:rFonts w:ascii="Arial" w:hAnsi="Arial" w:cs="Arial"/>
          <w:color w:val="3333FF"/>
          <w:sz w:val="20"/>
        </w:rPr>
      </w:pPr>
      <w:r w:rsidRPr="00AE4100">
        <w:rPr>
          <w:rFonts w:ascii="Arial" w:hAnsi="Arial" w:cs="Arial"/>
          <w:b/>
          <w:color w:val="3333FF"/>
          <w:sz w:val="20"/>
        </w:rPr>
        <w:t>WA14_6.</w:t>
      </w:r>
      <w:r w:rsidRPr="00AE4100">
        <w:rPr>
          <w:rFonts w:ascii="Arial" w:hAnsi="Arial" w:cs="Arial"/>
          <w:color w:val="3333FF"/>
          <w:sz w:val="20"/>
        </w:rPr>
        <w:tab/>
        <w:t>En los últimos 30 días, ¿leyó, vio o escuchó mensajes sobre patrullas extras de la policía buscando conductores afectados, distraídos o que no usan el cinturón de seguridad?</w:t>
      </w:r>
    </w:p>
    <w:p w14:paraId="72EC010C" w14:textId="77777777" w:rsidR="00E34A9B" w:rsidRDefault="00E34A9B" w:rsidP="00E34A9B">
      <w:pPr>
        <w:rPr>
          <w:rFonts w:ascii="Arial" w:hAnsi="Arial" w:cs="Arial"/>
          <w:sz w:val="20"/>
        </w:rPr>
      </w:pPr>
      <w:r>
        <w:rPr>
          <w:rFonts w:ascii="Arial" w:hAnsi="Arial" w:cs="Arial"/>
          <w:sz w:val="20"/>
        </w:rPr>
        <w:t>//ask if WA14_</w:t>
      </w:r>
      <w:r w:rsidR="00611119">
        <w:rPr>
          <w:rFonts w:ascii="Arial" w:hAnsi="Arial" w:cs="Arial"/>
          <w:sz w:val="20"/>
        </w:rPr>
        <w:t>6</w:t>
      </w:r>
      <w:r>
        <w:rPr>
          <w:rFonts w:ascii="Arial" w:hAnsi="Arial" w:cs="Arial"/>
          <w:sz w:val="20"/>
        </w:rPr>
        <w:t>=1//</w:t>
      </w:r>
    </w:p>
    <w:p w14:paraId="62F1201E" w14:textId="77777777" w:rsidR="00E34A9B" w:rsidRDefault="00E34A9B" w:rsidP="00E34A9B">
      <w:pPr>
        <w:tabs>
          <w:tab w:val="left" w:pos="1440"/>
        </w:tabs>
        <w:ind w:left="1440" w:hanging="1440"/>
        <w:rPr>
          <w:rFonts w:ascii="Arial" w:hAnsi="Arial" w:cs="Arial"/>
          <w:b/>
          <w:sz w:val="20"/>
        </w:rPr>
      </w:pPr>
    </w:p>
    <w:p w14:paraId="576A1B5A" w14:textId="77777777" w:rsidR="00E34A9B" w:rsidRDefault="00E34A9B" w:rsidP="00E34A9B">
      <w:pPr>
        <w:tabs>
          <w:tab w:val="left" w:pos="1440"/>
        </w:tabs>
        <w:ind w:left="1440" w:hanging="1440"/>
        <w:rPr>
          <w:rFonts w:ascii="Arial" w:hAnsi="Arial" w:cs="Arial"/>
          <w:sz w:val="20"/>
        </w:rPr>
      </w:pPr>
      <w:r>
        <w:rPr>
          <w:rFonts w:ascii="Arial" w:hAnsi="Arial" w:cs="Arial"/>
          <w:b/>
          <w:sz w:val="20"/>
        </w:rPr>
        <w:t>WA14_7</w:t>
      </w:r>
      <w:r>
        <w:rPr>
          <w:rFonts w:ascii="Arial" w:hAnsi="Arial" w:cs="Arial"/>
          <w:b/>
          <w:sz w:val="20"/>
        </w:rPr>
        <w:tab/>
      </w:r>
      <w:r w:rsidRPr="00093EBA">
        <w:rPr>
          <w:rFonts w:ascii="Arial" w:hAnsi="Arial" w:cs="Arial"/>
          <w:b/>
          <w:sz w:val="20"/>
        </w:rPr>
        <w:t xml:space="preserve">Where </w:t>
      </w:r>
      <w:r w:rsidRPr="00093EBA">
        <w:rPr>
          <w:rFonts w:ascii="Arial" w:hAnsi="Arial" w:cs="Arial"/>
          <w:sz w:val="20"/>
        </w:rPr>
        <w:t>did you read, see, or hear about that? I will read a list – please tell me all that apply. Was it on …</w:t>
      </w:r>
    </w:p>
    <w:p w14:paraId="1CA84096" w14:textId="77777777" w:rsidR="00874731" w:rsidRDefault="00874731" w:rsidP="00E34A9B">
      <w:pPr>
        <w:tabs>
          <w:tab w:val="left" w:pos="1440"/>
        </w:tabs>
        <w:ind w:left="1440" w:hanging="1440"/>
        <w:rPr>
          <w:rFonts w:ascii="Arial" w:hAnsi="Arial" w:cs="Arial"/>
          <w:sz w:val="20"/>
        </w:rPr>
      </w:pPr>
    </w:p>
    <w:p w14:paraId="7DC27BC0" w14:textId="77777777" w:rsidR="00874731" w:rsidRPr="00093EBA" w:rsidRDefault="00874731" w:rsidP="00E34A9B">
      <w:pPr>
        <w:tabs>
          <w:tab w:val="left" w:pos="1440"/>
        </w:tabs>
        <w:ind w:left="1440" w:hanging="1440"/>
        <w:rPr>
          <w:rFonts w:ascii="Arial" w:hAnsi="Arial" w:cs="Arial"/>
          <w:sz w:val="20"/>
        </w:rPr>
      </w:pPr>
      <w:r>
        <w:rPr>
          <w:rFonts w:ascii="Arial" w:hAnsi="Arial" w:cs="Arial"/>
          <w:sz w:val="20"/>
        </w:rPr>
        <w:t>Interviewer Note: Select all that apply</w:t>
      </w:r>
    </w:p>
    <w:p w14:paraId="29127CF9" w14:textId="77777777" w:rsidR="00E34A9B" w:rsidRPr="00723651" w:rsidRDefault="00E34A9B" w:rsidP="00E34A9B">
      <w:pPr>
        <w:tabs>
          <w:tab w:val="left" w:pos="1440"/>
        </w:tabs>
        <w:ind w:left="1440" w:hanging="1440"/>
        <w:rPr>
          <w:rFonts w:ascii="Arial" w:hAnsi="Arial" w:cs="Arial"/>
          <w:sz w:val="20"/>
        </w:rPr>
      </w:pPr>
      <w:r w:rsidRPr="00723651">
        <w:rPr>
          <w:rFonts w:ascii="Arial" w:hAnsi="Arial" w:cs="Arial"/>
          <w:sz w:val="20"/>
        </w:rPr>
        <w:tab/>
      </w:r>
    </w:p>
    <w:p w14:paraId="455118A0" w14:textId="77777777" w:rsidR="00E34A9B" w:rsidRPr="00723651" w:rsidRDefault="00E34A9B" w:rsidP="00E34A9B">
      <w:pPr>
        <w:tabs>
          <w:tab w:val="left" w:pos="1440"/>
        </w:tabs>
        <w:ind w:left="1440" w:hanging="1440"/>
        <w:rPr>
          <w:rFonts w:ascii="Arial" w:hAnsi="Arial" w:cs="Arial"/>
          <w:sz w:val="20"/>
        </w:rPr>
      </w:pPr>
      <w:r w:rsidRPr="00723651">
        <w:rPr>
          <w:rFonts w:ascii="Arial" w:hAnsi="Arial" w:cs="Arial"/>
          <w:sz w:val="20"/>
        </w:rPr>
        <w:tab/>
        <w:t xml:space="preserve">Read List </w:t>
      </w:r>
      <w:r>
        <w:rPr>
          <w:rFonts w:ascii="Arial" w:hAnsi="Arial" w:cs="Arial"/>
          <w:sz w:val="20"/>
        </w:rPr>
        <w:t xml:space="preserve">     </w:t>
      </w:r>
      <w:r w:rsidRPr="00723651">
        <w:rPr>
          <w:rFonts w:ascii="Arial" w:hAnsi="Arial" w:cs="Arial"/>
          <w:sz w:val="20"/>
        </w:rPr>
        <w:t>[MUL=</w:t>
      </w:r>
      <w:r w:rsidR="00611119">
        <w:rPr>
          <w:rFonts w:ascii="Arial" w:hAnsi="Arial" w:cs="Arial"/>
          <w:sz w:val="20"/>
        </w:rPr>
        <w:t>8</w:t>
      </w:r>
      <w:r w:rsidRPr="00723651">
        <w:rPr>
          <w:rFonts w:ascii="Arial" w:hAnsi="Arial" w:cs="Arial"/>
          <w:sz w:val="20"/>
        </w:rPr>
        <w:t>]</w:t>
      </w:r>
    </w:p>
    <w:p w14:paraId="532A867E" w14:textId="77777777" w:rsidR="00E34A9B" w:rsidRPr="00723651" w:rsidRDefault="00E34A9B" w:rsidP="00E34A9B">
      <w:pPr>
        <w:tabs>
          <w:tab w:val="left" w:pos="1440"/>
        </w:tabs>
        <w:ind w:left="1440" w:hanging="1440"/>
        <w:rPr>
          <w:rFonts w:ascii="Arial" w:hAnsi="Arial" w:cs="Arial"/>
          <w:sz w:val="20"/>
        </w:rPr>
      </w:pPr>
    </w:p>
    <w:p w14:paraId="21767DD8"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A mobile application or online media</w:t>
      </w:r>
    </w:p>
    <w:p w14:paraId="59C69ACA"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Radio</w:t>
      </w:r>
    </w:p>
    <w:p w14:paraId="332D10A0"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Television</w:t>
      </w:r>
    </w:p>
    <w:p w14:paraId="62E38A69"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Billboards</w:t>
      </w:r>
    </w:p>
    <w:p w14:paraId="4E41D880"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Electronic message boards on roadways</w:t>
      </w:r>
    </w:p>
    <w:p w14:paraId="4F1B9817"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Newspaper</w:t>
      </w:r>
    </w:p>
    <w:p w14:paraId="70A69247" w14:textId="77777777" w:rsidR="00E34A9B" w:rsidRPr="00230208" w:rsidRDefault="00E34A9B" w:rsidP="00E34A9B">
      <w:pPr>
        <w:pStyle w:val="ListParagraph"/>
        <w:numPr>
          <w:ilvl w:val="1"/>
          <w:numId w:val="17"/>
        </w:numPr>
        <w:spacing w:after="0" w:line="240" w:lineRule="auto"/>
        <w:ind w:firstLine="0"/>
        <w:rPr>
          <w:rFonts w:ascii="Arial" w:hAnsi="Arial" w:cs="Arial"/>
          <w:sz w:val="20"/>
          <w:szCs w:val="20"/>
        </w:rPr>
      </w:pPr>
      <w:r w:rsidRPr="00230208">
        <w:rPr>
          <w:rFonts w:ascii="Arial" w:hAnsi="Arial" w:cs="Arial"/>
          <w:sz w:val="20"/>
          <w:szCs w:val="20"/>
        </w:rPr>
        <w:t>Another person</w:t>
      </w:r>
    </w:p>
    <w:p w14:paraId="4146AB86" w14:textId="77777777" w:rsidR="00E34A9B" w:rsidRPr="00230208" w:rsidRDefault="00E34A9B" w:rsidP="00E34A9B">
      <w:pPr>
        <w:pStyle w:val="ListParagraph"/>
        <w:spacing w:after="0" w:line="240" w:lineRule="auto"/>
        <w:ind w:left="1440"/>
        <w:rPr>
          <w:rFonts w:ascii="Arial" w:hAnsi="Arial" w:cs="Arial"/>
          <w:sz w:val="20"/>
          <w:szCs w:val="20"/>
        </w:rPr>
      </w:pPr>
      <w:r w:rsidRPr="00230208">
        <w:rPr>
          <w:rFonts w:ascii="Arial" w:hAnsi="Arial" w:cs="Arial"/>
          <w:sz w:val="20"/>
          <w:szCs w:val="20"/>
        </w:rPr>
        <w:t>Or</w:t>
      </w:r>
    </w:p>
    <w:p w14:paraId="4F2F05BA" w14:textId="77777777" w:rsidR="00E34A9B" w:rsidRPr="00230208" w:rsidRDefault="00E34A9B" w:rsidP="00E34A9B">
      <w:pPr>
        <w:pStyle w:val="ListParagraph"/>
        <w:ind w:left="1440"/>
        <w:rPr>
          <w:rFonts w:ascii="Arial" w:hAnsi="Arial" w:cs="Arial"/>
          <w:sz w:val="20"/>
          <w:szCs w:val="20"/>
        </w:rPr>
      </w:pPr>
      <w:r w:rsidRPr="00230208">
        <w:rPr>
          <w:rFonts w:ascii="Arial" w:hAnsi="Arial" w:cs="Arial"/>
          <w:sz w:val="20"/>
          <w:szCs w:val="20"/>
        </w:rPr>
        <w:t>8  Other (specify): ________________</w:t>
      </w:r>
    </w:p>
    <w:p w14:paraId="59FB8670" w14:textId="77777777" w:rsidR="00E34A9B" w:rsidRPr="00230208" w:rsidRDefault="00D23D84" w:rsidP="00E34A9B">
      <w:pPr>
        <w:ind w:left="360" w:firstLine="720"/>
        <w:rPr>
          <w:rFonts w:ascii="Arial" w:hAnsi="Arial" w:cs="Arial"/>
          <w:sz w:val="20"/>
        </w:rPr>
      </w:pPr>
      <w:r>
        <w:rPr>
          <w:rFonts w:ascii="Arial" w:hAnsi="Arial" w:cs="Arial"/>
          <w:sz w:val="20"/>
        </w:rPr>
        <w:t>7</w:t>
      </w:r>
      <w:r w:rsidR="00E34A9B" w:rsidRPr="00230208">
        <w:rPr>
          <w:rFonts w:ascii="Arial" w:hAnsi="Arial" w:cs="Arial"/>
          <w:sz w:val="20"/>
        </w:rPr>
        <w:t xml:space="preserve"> Don’t Know</w:t>
      </w:r>
    </w:p>
    <w:p w14:paraId="216156AC" w14:textId="77777777" w:rsidR="00E34A9B" w:rsidRPr="00230208" w:rsidRDefault="00D23D84" w:rsidP="00E34A9B">
      <w:pPr>
        <w:ind w:left="1080"/>
        <w:rPr>
          <w:rFonts w:ascii="Arial" w:hAnsi="Arial" w:cs="Arial"/>
          <w:sz w:val="20"/>
        </w:rPr>
      </w:pPr>
      <w:r>
        <w:rPr>
          <w:rFonts w:ascii="Arial" w:hAnsi="Arial" w:cs="Arial"/>
          <w:sz w:val="20"/>
        </w:rPr>
        <w:t>9</w:t>
      </w:r>
      <w:r w:rsidR="00E34A9B" w:rsidRPr="00230208">
        <w:rPr>
          <w:rFonts w:ascii="Arial" w:hAnsi="Arial" w:cs="Arial"/>
          <w:sz w:val="20"/>
        </w:rPr>
        <w:t xml:space="preserve"> Refused</w:t>
      </w:r>
    </w:p>
    <w:p w14:paraId="2E46D21D" w14:textId="77777777" w:rsidR="00E34A9B" w:rsidRPr="00AE4100" w:rsidRDefault="00E34A9B" w:rsidP="00E34A9B">
      <w:pPr>
        <w:tabs>
          <w:tab w:val="left" w:pos="1440"/>
        </w:tabs>
        <w:ind w:left="1440" w:hanging="1440"/>
        <w:rPr>
          <w:rFonts w:ascii="Arial" w:hAnsi="Arial" w:cs="Arial"/>
          <w:color w:val="3333FF"/>
          <w:sz w:val="20"/>
        </w:rPr>
      </w:pPr>
    </w:p>
    <w:p w14:paraId="6DF75CE7"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b/>
          <w:color w:val="3333FF"/>
          <w:sz w:val="20"/>
        </w:rPr>
        <w:t>WA14_7.</w:t>
      </w:r>
      <w:r w:rsidRPr="00AE4100">
        <w:rPr>
          <w:rFonts w:ascii="Arial" w:hAnsi="Arial" w:cs="Arial"/>
          <w:color w:val="3333FF"/>
          <w:sz w:val="20"/>
        </w:rPr>
        <w:tab/>
        <w:t>"¿Dónde leyó, vio o escuchó sobre eso? Le voy a leer una lista; por favor, dígame todas las que correspondan. Fue en…</w:t>
      </w:r>
    </w:p>
    <w:p w14:paraId="45B3F6DD" w14:textId="77777777" w:rsidR="00AE4100" w:rsidRPr="00AE4100" w:rsidRDefault="00AE4100" w:rsidP="00E34A9B">
      <w:pPr>
        <w:tabs>
          <w:tab w:val="left" w:pos="1440"/>
        </w:tabs>
        <w:ind w:left="1440" w:hanging="1440"/>
        <w:rPr>
          <w:rFonts w:ascii="Arial" w:hAnsi="Arial" w:cs="Arial"/>
          <w:color w:val="3333FF"/>
          <w:sz w:val="20"/>
        </w:rPr>
      </w:pPr>
    </w:p>
    <w:p w14:paraId="24125A52"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 xml:space="preserve">Lea la lista     </w:t>
      </w:r>
    </w:p>
    <w:p w14:paraId="6F1FD40D" w14:textId="77777777" w:rsidR="00AE4100" w:rsidRPr="00AE4100" w:rsidRDefault="00AE4100" w:rsidP="00E34A9B">
      <w:pPr>
        <w:tabs>
          <w:tab w:val="left" w:pos="1440"/>
        </w:tabs>
        <w:ind w:left="1440" w:hanging="1440"/>
        <w:rPr>
          <w:rFonts w:ascii="Arial" w:hAnsi="Arial" w:cs="Arial"/>
          <w:color w:val="3333FF"/>
          <w:sz w:val="20"/>
        </w:rPr>
      </w:pPr>
    </w:p>
    <w:p w14:paraId="3316F5E1"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1 Una aplicación móvil o medio en línea</w:t>
      </w:r>
    </w:p>
    <w:p w14:paraId="12E375A8"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2 Radio</w:t>
      </w:r>
    </w:p>
    <w:p w14:paraId="3B257B5C"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3 Televisión</w:t>
      </w:r>
    </w:p>
    <w:p w14:paraId="27FA3D48"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4 Tableros de anuncios</w:t>
      </w:r>
    </w:p>
    <w:p w14:paraId="460DCA39"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5 Tableros con mensajes electrónicos en las rutas</w:t>
      </w:r>
    </w:p>
    <w:p w14:paraId="1A13C919"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6 Periódico</w:t>
      </w:r>
    </w:p>
    <w:p w14:paraId="04167623"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7 Otra persona</w:t>
      </w:r>
    </w:p>
    <w:p w14:paraId="6CBEDD13" w14:textId="77777777" w:rsidR="00AE4100" w:rsidRPr="00AE4100" w:rsidRDefault="004329FA" w:rsidP="00E34A9B">
      <w:pPr>
        <w:tabs>
          <w:tab w:val="left" w:pos="1440"/>
        </w:tabs>
        <w:ind w:left="1440" w:hanging="1440"/>
        <w:rPr>
          <w:rFonts w:ascii="Arial" w:hAnsi="Arial" w:cs="Arial"/>
          <w:color w:val="3333FF"/>
          <w:sz w:val="20"/>
        </w:rPr>
      </w:pPr>
      <w:r>
        <w:rPr>
          <w:rFonts w:ascii="Arial" w:hAnsi="Arial" w:cs="Arial"/>
          <w:color w:val="3333FF"/>
          <w:sz w:val="20"/>
        </w:rPr>
        <w:t>O</w:t>
      </w:r>
    </w:p>
    <w:p w14:paraId="7134233A" w14:textId="77777777" w:rsidR="00AE4100" w:rsidRPr="00AE4100" w:rsidRDefault="00AE4100" w:rsidP="00E34A9B">
      <w:pPr>
        <w:tabs>
          <w:tab w:val="left" w:pos="1440"/>
        </w:tabs>
        <w:ind w:left="1440" w:hanging="1440"/>
        <w:rPr>
          <w:rFonts w:ascii="Arial" w:hAnsi="Arial" w:cs="Arial"/>
          <w:color w:val="3333FF"/>
          <w:sz w:val="20"/>
        </w:rPr>
      </w:pPr>
      <w:r w:rsidRPr="00AE4100">
        <w:rPr>
          <w:rFonts w:ascii="Arial" w:hAnsi="Arial" w:cs="Arial"/>
          <w:color w:val="3333FF"/>
          <w:sz w:val="20"/>
        </w:rPr>
        <w:t>8    Otro (especificar): ________________</w:t>
      </w:r>
    </w:p>
    <w:p w14:paraId="783855B0" w14:textId="77777777" w:rsidR="00AE4100" w:rsidRPr="00AE4100" w:rsidRDefault="00AE4100" w:rsidP="00E34A9B">
      <w:pPr>
        <w:tabs>
          <w:tab w:val="left" w:pos="1440"/>
        </w:tabs>
        <w:ind w:left="1440" w:hanging="1440"/>
        <w:rPr>
          <w:rFonts w:ascii="Arial" w:hAnsi="Arial" w:cs="Arial"/>
          <w:color w:val="3333FF"/>
          <w:sz w:val="20"/>
        </w:rPr>
      </w:pPr>
    </w:p>
    <w:p w14:paraId="243C3740" w14:textId="77777777" w:rsidR="00AE4100" w:rsidRPr="00AE4100" w:rsidRDefault="00AE4100" w:rsidP="00AE4100">
      <w:pPr>
        <w:tabs>
          <w:tab w:val="left" w:pos="1440"/>
        </w:tabs>
        <w:ind w:left="1440" w:hanging="1440"/>
        <w:rPr>
          <w:rFonts w:ascii="Arial" w:hAnsi="Arial" w:cs="Arial"/>
          <w:color w:val="3333FF"/>
          <w:sz w:val="20"/>
        </w:rPr>
      </w:pPr>
      <w:r w:rsidRPr="00AE4100">
        <w:rPr>
          <w:rFonts w:ascii="Arial" w:hAnsi="Arial" w:cs="Arial"/>
          <w:color w:val="3333FF"/>
          <w:sz w:val="20"/>
        </w:rPr>
        <w:t>7 Don’t Know</w:t>
      </w:r>
    </w:p>
    <w:p w14:paraId="352064E6" w14:textId="77777777" w:rsidR="00AE4100" w:rsidRPr="00AE4100" w:rsidRDefault="00D23D84" w:rsidP="00AE4100">
      <w:pPr>
        <w:tabs>
          <w:tab w:val="left" w:pos="1440"/>
        </w:tabs>
        <w:ind w:left="1440" w:hanging="1440"/>
        <w:rPr>
          <w:rFonts w:ascii="Arial" w:hAnsi="Arial" w:cs="Arial"/>
          <w:color w:val="3333FF"/>
          <w:sz w:val="20"/>
        </w:rPr>
      </w:pPr>
      <w:r>
        <w:rPr>
          <w:rFonts w:ascii="Arial" w:hAnsi="Arial" w:cs="Arial"/>
          <w:color w:val="3333FF"/>
          <w:sz w:val="20"/>
        </w:rPr>
        <w:t>9</w:t>
      </w:r>
      <w:r w:rsidR="00AE4100" w:rsidRPr="00AE4100">
        <w:rPr>
          <w:rFonts w:ascii="Arial" w:hAnsi="Arial" w:cs="Arial"/>
          <w:color w:val="3333FF"/>
          <w:sz w:val="20"/>
        </w:rPr>
        <w:t xml:space="preserve"> Refused</w:t>
      </w:r>
    </w:p>
    <w:p w14:paraId="36CB8C72" w14:textId="77777777" w:rsidR="00E34A9B" w:rsidRDefault="00611119" w:rsidP="00E34A9B">
      <w:pPr>
        <w:rPr>
          <w:rFonts w:ascii="Arial" w:hAnsi="Arial" w:cs="Arial"/>
          <w:sz w:val="20"/>
        </w:rPr>
      </w:pPr>
      <w:r>
        <w:rPr>
          <w:rFonts w:ascii="Arial" w:hAnsi="Arial" w:cs="Arial"/>
          <w:sz w:val="20"/>
        </w:rPr>
        <w:t>//if wa14_7=8//</w:t>
      </w:r>
    </w:p>
    <w:p w14:paraId="39D7B06E" w14:textId="77777777" w:rsidR="00611119" w:rsidRDefault="00611119" w:rsidP="00E34A9B">
      <w:pPr>
        <w:rPr>
          <w:rFonts w:ascii="Arial" w:hAnsi="Arial" w:cs="Arial"/>
          <w:sz w:val="20"/>
        </w:rPr>
      </w:pPr>
      <w:r>
        <w:rPr>
          <w:rFonts w:ascii="Arial" w:hAnsi="Arial" w:cs="Arial"/>
          <w:sz w:val="20"/>
        </w:rPr>
        <w:t>Wa14_7o</w:t>
      </w:r>
      <w:r>
        <w:rPr>
          <w:rFonts w:ascii="Arial" w:hAnsi="Arial" w:cs="Arial"/>
          <w:sz w:val="20"/>
        </w:rPr>
        <w:tab/>
        <w:t>Specify_________</w:t>
      </w:r>
    </w:p>
    <w:p w14:paraId="22983C96" w14:textId="77777777" w:rsidR="00611119" w:rsidRDefault="00611119" w:rsidP="00E34A9B">
      <w:pPr>
        <w:rPr>
          <w:rFonts w:ascii="Arial" w:hAnsi="Arial" w:cs="Arial"/>
          <w:sz w:val="20"/>
        </w:rPr>
      </w:pPr>
    </w:p>
    <w:p w14:paraId="45590B0D" w14:textId="77777777" w:rsidR="00611119" w:rsidRDefault="00611119" w:rsidP="00E34A9B">
      <w:pPr>
        <w:rPr>
          <w:rFonts w:ascii="Arial" w:hAnsi="Arial" w:cs="Arial"/>
          <w:sz w:val="20"/>
        </w:rPr>
      </w:pPr>
    </w:p>
    <w:p w14:paraId="0409D349" w14:textId="77777777" w:rsidR="00E34A9B" w:rsidRPr="002A329A" w:rsidRDefault="00E34A9B" w:rsidP="00E34A9B">
      <w:pPr>
        <w:rPr>
          <w:rFonts w:ascii="Arial" w:hAnsi="Arial" w:cs="Arial"/>
          <w:sz w:val="20"/>
        </w:rPr>
      </w:pPr>
      <w:r w:rsidRPr="002A329A">
        <w:rPr>
          <w:rFonts w:ascii="Arial" w:hAnsi="Arial" w:cs="Arial"/>
          <w:sz w:val="20"/>
        </w:rPr>
        <w:t>//end timer ett1</w:t>
      </w:r>
      <w:r>
        <w:rPr>
          <w:rFonts w:ascii="Arial" w:hAnsi="Arial" w:cs="Arial"/>
          <w:sz w:val="20"/>
        </w:rPr>
        <w:t>4</w:t>
      </w:r>
      <w:r w:rsidRPr="002A329A">
        <w:rPr>
          <w:rFonts w:ascii="Arial" w:hAnsi="Arial" w:cs="Arial"/>
          <w:sz w:val="20"/>
        </w:rPr>
        <w:t>//</w:t>
      </w:r>
    </w:p>
    <w:p w14:paraId="07FB37AB" w14:textId="77777777" w:rsidR="00E34A9B" w:rsidRDefault="00E34A9B" w:rsidP="00E34A9B">
      <w:pPr>
        <w:rPr>
          <w:rFonts w:ascii="Arial" w:hAnsi="Arial" w:cs="Arial"/>
          <w:sz w:val="20"/>
        </w:rPr>
      </w:pPr>
    </w:p>
    <w:p w14:paraId="4B934BAD" w14:textId="77777777" w:rsidR="00E34A9B" w:rsidRPr="002A329A" w:rsidRDefault="00E34A9B" w:rsidP="00E34A9B">
      <w:pPr>
        <w:keepNext/>
        <w:spacing w:before="240" w:after="60"/>
        <w:outlineLvl w:val="1"/>
        <w:rPr>
          <w:rFonts w:ascii="Arial" w:hAnsi="Arial"/>
          <w:bCs/>
          <w:iCs/>
          <w:sz w:val="28"/>
          <w:szCs w:val="28"/>
        </w:rPr>
      </w:pPr>
      <w:bookmarkStart w:id="262" w:name="_Toc345082180"/>
      <w:bookmarkStart w:id="263" w:name="_Toc373929571"/>
      <w:bookmarkStart w:id="264" w:name="_Toc403639608"/>
      <w:bookmarkStart w:id="265" w:name="_Toc406070544"/>
      <w:r>
        <w:rPr>
          <w:rFonts w:ascii="Arial" w:hAnsi="Arial"/>
          <w:bCs/>
          <w:iCs/>
          <w:sz w:val="28"/>
          <w:szCs w:val="28"/>
        </w:rPr>
        <w:t>State-Added 15</w:t>
      </w:r>
      <w:r w:rsidRPr="005106C4">
        <w:rPr>
          <w:rFonts w:ascii="Arial" w:hAnsi="Arial"/>
          <w:bCs/>
          <w:iCs/>
          <w:sz w:val="28"/>
          <w:szCs w:val="28"/>
        </w:rPr>
        <w:t xml:space="preserve">: Mental Illness and Stigma </w:t>
      </w:r>
      <w:bookmarkEnd w:id="262"/>
      <w:r>
        <w:rPr>
          <w:rFonts w:ascii="Arial" w:hAnsi="Arial"/>
          <w:bCs/>
          <w:iCs/>
          <w:sz w:val="28"/>
          <w:szCs w:val="28"/>
        </w:rPr>
        <w:t>(land and cell)</w:t>
      </w:r>
      <w:bookmarkEnd w:id="263"/>
      <w:bookmarkEnd w:id="264"/>
      <w:bookmarkEnd w:id="265"/>
    </w:p>
    <w:p w14:paraId="6CCAFA4C" w14:textId="77777777" w:rsidR="00E34A9B" w:rsidRPr="005106C4" w:rsidRDefault="00E34A9B" w:rsidP="00E34A9B">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14:paraId="41F11644" w14:textId="77777777" w:rsidR="007322EE" w:rsidRDefault="007322EE" w:rsidP="00E34A9B">
      <w:pPr>
        <w:autoSpaceDE w:val="0"/>
        <w:autoSpaceDN w:val="0"/>
        <w:adjustRightInd w:val="0"/>
        <w:rPr>
          <w:rFonts w:ascii="Arial" w:hAnsi="Arial" w:cs="Arial"/>
          <w:sz w:val="20"/>
        </w:rPr>
      </w:pPr>
      <w:r>
        <w:rPr>
          <w:rFonts w:ascii="Arial" w:hAnsi="Arial" w:cs="Arial"/>
          <w:sz w:val="20"/>
        </w:rPr>
        <w:t>//start timer ett15//</w:t>
      </w:r>
    </w:p>
    <w:p w14:paraId="58F014D4"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0D5BF8F6"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sz w:val="20"/>
        </w:rPr>
        <w:t>_1t</w:t>
      </w:r>
      <w:r w:rsidRPr="005106C4">
        <w:rPr>
          <w:rFonts w:ascii="Arial" w:hAnsi="Arial" w:cs="Arial"/>
          <w:sz w:val="20"/>
        </w:rPr>
        <w:tab/>
      </w:r>
      <w:r w:rsidR="009E15F6">
        <w:rPr>
          <w:rFonts w:ascii="Arial" w:hAnsi="Arial" w:cs="Arial"/>
          <w:sz w:val="20"/>
        </w:rPr>
        <w:t>Finally</w:t>
      </w:r>
      <w:r w:rsidRPr="005106C4">
        <w:rPr>
          <w:rFonts w:ascii="Arial" w:hAnsi="Arial" w:cs="Arial"/>
          <w:sz w:val="20"/>
        </w:rPr>
        <w:t xml:space="preserve">, I </w:t>
      </w:r>
      <w:r w:rsidR="009E15F6">
        <w:rPr>
          <w:rFonts w:ascii="Arial" w:hAnsi="Arial" w:cs="Arial"/>
          <w:sz w:val="20"/>
        </w:rPr>
        <w:t xml:space="preserve">have just a few </w:t>
      </w:r>
      <w:r w:rsidRPr="005106C4">
        <w:rPr>
          <w:rFonts w:ascii="Arial" w:hAnsi="Arial" w:cs="Arial"/>
          <w:sz w:val="20"/>
        </w:rPr>
        <w:t xml:space="preserve">questions about how you have been feeling lately. </w:t>
      </w:r>
    </w:p>
    <w:p w14:paraId="1C6AB715" w14:textId="77777777" w:rsidR="00E34A9B" w:rsidRPr="00052B11" w:rsidRDefault="00E34A9B" w:rsidP="00E34A9B">
      <w:pPr>
        <w:pStyle w:val="ListParagraph"/>
        <w:numPr>
          <w:ilvl w:val="0"/>
          <w:numId w:val="18"/>
        </w:numPr>
        <w:autoSpaceDE w:val="0"/>
        <w:autoSpaceDN w:val="0"/>
        <w:adjustRightInd w:val="0"/>
        <w:ind w:firstLine="720"/>
        <w:rPr>
          <w:rFonts w:ascii="Arial" w:hAnsi="Arial" w:cs="Arial"/>
          <w:sz w:val="20"/>
        </w:rPr>
      </w:pPr>
      <w:r w:rsidRPr="00052B11">
        <w:rPr>
          <w:rFonts w:ascii="Arial" w:hAnsi="Arial" w:cs="Arial"/>
          <w:sz w:val="20"/>
        </w:rPr>
        <w:t>Continue</w:t>
      </w:r>
    </w:p>
    <w:p w14:paraId="44FE5F92" w14:textId="77777777" w:rsidR="00E34A9B" w:rsidRPr="00052B11" w:rsidRDefault="00E34A9B" w:rsidP="00E34A9B">
      <w:pPr>
        <w:autoSpaceDE w:val="0"/>
        <w:autoSpaceDN w:val="0"/>
        <w:adjustRightInd w:val="0"/>
        <w:rPr>
          <w:color w:val="3333FF"/>
          <w:sz w:val="20"/>
        </w:rPr>
      </w:pPr>
      <w:r w:rsidRPr="00052B11">
        <w:rPr>
          <w:rFonts w:ascii="Arial" w:hAnsi="Arial" w:cs="Arial"/>
          <w:b/>
          <w:color w:val="3333FF"/>
          <w:sz w:val="20"/>
        </w:rPr>
        <w:t>WA1</w:t>
      </w:r>
      <w:r>
        <w:rPr>
          <w:rFonts w:ascii="Arial" w:hAnsi="Arial" w:cs="Arial"/>
          <w:b/>
          <w:color w:val="3333FF"/>
          <w:sz w:val="20"/>
        </w:rPr>
        <w:t>5</w:t>
      </w:r>
      <w:r w:rsidRPr="00052B11">
        <w:rPr>
          <w:rFonts w:ascii="Arial" w:hAnsi="Arial" w:cs="Arial"/>
          <w:b/>
          <w:color w:val="3333FF"/>
          <w:sz w:val="20"/>
        </w:rPr>
        <w:t>_1t</w:t>
      </w:r>
      <w:r w:rsidRPr="00052B11">
        <w:rPr>
          <w:rFonts w:ascii="Arial" w:hAnsi="Arial" w:cs="Arial"/>
          <w:color w:val="3333FF"/>
          <w:sz w:val="20"/>
        </w:rPr>
        <w:tab/>
      </w:r>
      <w:r w:rsidRPr="00052B11">
        <w:rPr>
          <w:color w:val="3333FF"/>
          <w:sz w:val="20"/>
        </w:rPr>
        <w:t>“Ahora le voy a hacer algunas preguntas sobre cómo se ha sentido últimamente.</w:t>
      </w:r>
    </w:p>
    <w:p w14:paraId="6DA52DB1" w14:textId="77777777" w:rsidR="00E34A9B" w:rsidRPr="00052B11" w:rsidRDefault="00E34A9B" w:rsidP="00E34A9B">
      <w:pPr>
        <w:autoSpaceDE w:val="0"/>
        <w:autoSpaceDN w:val="0"/>
        <w:adjustRightInd w:val="0"/>
        <w:rPr>
          <w:color w:val="3333FF"/>
          <w:sz w:val="20"/>
        </w:rPr>
      </w:pPr>
    </w:p>
    <w:p w14:paraId="74D6CE57" w14:textId="77777777" w:rsidR="00E34A9B" w:rsidRPr="00052B11" w:rsidRDefault="00E34A9B" w:rsidP="00E34A9B">
      <w:pPr>
        <w:pStyle w:val="ListParagraph"/>
        <w:numPr>
          <w:ilvl w:val="0"/>
          <w:numId w:val="19"/>
        </w:numPr>
        <w:autoSpaceDE w:val="0"/>
        <w:autoSpaceDN w:val="0"/>
        <w:adjustRightInd w:val="0"/>
        <w:ind w:firstLine="360"/>
        <w:rPr>
          <w:rFonts w:ascii="Arial" w:hAnsi="Arial" w:cs="Arial"/>
          <w:color w:val="3333FF"/>
          <w:sz w:val="20"/>
        </w:rPr>
      </w:pPr>
      <w:r w:rsidRPr="00052B11">
        <w:rPr>
          <w:rFonts w:ascii="Arial" w:hAnsi="Arial" w:cs="Arial"/>
          <w:color w:val="3333FF"/>
          <w:sz w:val="20"/>
        </w:rPr>
        <w:t>Continue</w:t>
      </w:r>
    </w:p>
    <w:p w14:paraId="6FB6E74C"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56D44D03" w14:textId="77777777" w:rsidR="00E34A9B" w:rsidRPr="005106C4" w:rsidRDefault="00E34A9B" w:rsidP="00E34A9B">
      <w:pPr>
        <w:autoSpaceDE w:val="0"/>
        <w:autoSpaceDN w:val="0"/>
        <w:adjustRightInd w:val="0"/>
        <w:rPr>
          <w:rFonts w:ascii="Arial" w:hAnsi="Arial" w:cs="Arial"/>
          <w:sz w:val="20"/>
        </w:rPr>
      </w:pPr>
    </w:p>
    <w:p w14:paraId="299B566A"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sz w:val="20"/>
        </w:rPr>
        <w:t>_</w:t>
      </w:r>
      <w:r w:rsidRPr="005106C4">
        <w:rPr>
          <w:rFonts w:ascii="Arial" w:hAnsi="Arial" w:cs="Arial"/>
          <w:b/>
          <w:bCs/>
          <w:sz w:val="20"/>
        </w:rPr>
        <w:t xml:space="preserve">1. </w:t>
      </w:r>
      <w:r w:rsidRPr="005106C4">
        <w:rPr>
          <w:rFonts w:ascii="Arial" w:hAnsi="Arial" w:cs="Arial"/>
          <w:b/>
          <w:bCs/>
          <w:sz w:val="20"/>
        </w:rPr>
        <w:tab/>
      </w:r>
      <w:r w:rsidRPr="005106C4">
        <w:rPr>
          <w:rFonts w:ascii="Arial" w:hAnsi="Arial" w:cs="Arial"/>
          <w:sz w:val="20"/>
        </w:rPr>
        <w:t xml:space="preserve">About how often during the past 30 days did you feel </w:t>
      </w:r>
      <w:r w:rsidRPr="005106C4">
        <w:rPr>
          <w:rFonts w:ascii="Arial" w:hAnsi="Arial" w:cs="Arial"/>
          <w:b/>
          <w:bCs/>
          <w:sz w:val="20"/>
        </w:rPr>
        <w:t xml:space="preserve">nervous </w:t>
      </w:r>
      <w:r w:rsidRPr="005106C4">
        <w:rPr>
          <w:rFonts w:ascii="Arial" w:hAnsi="Arial" w:cs="Arial"/>
          <w:sz w:val="20"/>
        </w:rPr>
        <w:t xml:space="preserve">— would you say </w:t>
      </w:r>
      <w:r w:rsidRPr="005106C4">
        <w:rPr>
          <w:rFonts w:ascii="Arial" w:hAnsi="Arial" w:cs="Arial"/>
          <w:b/>
          <w:bCs/>
          <w:sz w:val="20"/>
        </w:rPr>
        <w:t xml:space="preserve">all </w:t>
      </w:r>
      <w:r w:rsidRPr="005106C4">
        <w:rPr>
          <w:rFonts w:ascii="Arial" w:hAnsi="Arial" w:cs="Arial"/>
          <w:sz w:val="20"/>
        </w:rPr>
        <w:t xml:space="preserve">of the </w:t>
      </w:r>
    </w:p>
    <w:p w14:paraId="474EF0AE"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sz w:val="20"/>
        </w:rPr>
        <w:t xml:space="preserve">time, </w:t>
      </w:r>
      <w:r w:rsidRPr="005106C4">
        <w:rPr>
          <w:rFonts w:ascii="Arial" w:hAnsi="Arial" w:cs="Arial"/>
          <w:b/>
          <w:bCs/>
          <w:sz w:val="20"/>
        </w:rPr>
        <w:t xml:space="preserve">most </w:t>
      </w:r>
      <w:r w:rsidRPr="005106C4">
        <w:rPr>
          <w:rFonts w:ascii="Arial" w:hAnsi="Arial" w:cs="Arial"/>
          <w:sz w:val="20"/>
        </w:rPr>
        <w:t xml:space="preserve">of the time, </w:t>
      </w:r>
      <w:r w:rsidRPr="005106C4">
        <w:rPr>
          <w:rFonts w:ascii="Arial" w:hAnsi="Arial" w:cs="Arial"/>
          <w:b/>
          <w:bCs/>
          <w:sz w:val="20"/>
        </w:rPr>
        <w:t xml:space="preserve">some </w:t>
      </w:r>
      <w:r w:rsidRPr="005106C4">
        <w:rPr>
          <w:rFonts w:ascii="Arial" w:hAnsi="Arial" w:cs="Arial"/>
          <w:sz w:val="20"/>
        </w:rPr>
        <w:t xml:space="preserve">of the time, </w:t>
      </w:r>
      <w:r w:rsidRPr="005106C4">
        <w:rPr>
          <w:rFonts w:ascii="Arial" w:hAnsi="Arial" w:cs="Arial"/>
          <w:b/>
          <w:bCs/>
          <w:sz w:val="20"/>
        </w:rPr>
        <w:t xml:space="preserve">a little </w:t>
      </w:r>
      <w:r w:rsidRPr="005106C4">
        <w:rPr>
          <w:rFonts w:ascii="Arial" w:hAnsi="Arial" w:cs="Arial"/>
          <w:sz w:val="20"/>
        </w:rPr>
        <w:t xml:space="preserve">of the time, or </w:t>
      </w:r>
      <w:r w:rsidRPr="005106C4">
        <w:rPr>
          <w:rFonts w:ascii="Arial" w:hAnsi="Arial" w:cs="Arial"/>
          <w:b/>
          <w:bCs/>
          <w:sz w:val="20"/>
        </w:rPr>
        <w:t xml:space="preserve">none </w:t>
      </w:r>
      <w:r w:rsidRPr="005106C4">
        <w:rPr>
          <w:rFonts w:ascii="Arial" w:hAnsi="Arial" w:cs="Arial"/>
          <w:sz w:val="20"/>
        </w:rPr>
        <w:t xml:space="preserve">of the time? </w:t>
      </w:r>
    </w:p>
    <w:p w14:paraId="3A742AB0" w14:textId="77777777" w:rsidR="00E34A9B" w:rsidRDefault="00E34A9B" w:rsidP="00E34A9B">
      <w:pPr>
        <w:autoSpaceDE w:val="0"/>
        <w:autoSpaceDN w:val="0"/>
        <w:adjustRightInd w:val="0"/>
        <w:ind w:left="720" w:firstLine="720"/>
        <w:rPr>
          <w:rFonts w:ascii="Arial" w:hAnsi="Arial" w:cs="Arial"/>
          <w:sz w:val="20"/>
        </w:rPr>
      </w:pPr>
    </w:p>
    <w:p w14:paraId="159675DC"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All </w:t>
      </w:r>
    </w:p>
    <w:p w14:paraId="48343D2E"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2 </w:t>
      </w:r>
      <w:r w:rsidRPr="005106C4">
        <w:rPr>
          <w:rFonts w:ascii="Arial" w:hAnsi="Arial" w:cs="Arial"/>
          <w:sz w:val="20"/>
        </w:rPr>
        <w:tab/>
        <w:t xml:space="preserve">Most </w:t>
      </w:r>
    </w:p>
    <w:p w14:paraId="171BF9C3"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3 </w:t>
      </w:r>
      <w:r w:rsidRPr="005106C4">
        <w:rPr>
          <w:rFonts w:ascii="Arial" w:hAnsi="Arial" w:cs="Arial"/>
          <w:sz w:val="20"/>
        </w:rPr>
        <w:tab/>
        <w:t xml:space="preserve">Some </w:t>
      </w:r>
    </w:p>
    <w:p w14:paraId="27495E78"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4 </w:t>
      </w:r>
      <w:r w:rsidRPr="005106C4">
        <w:rPr>
          <w:rFonts w:ascii="Arial" w:hAnsi="Arial" w:cs="Arial"/>
          <w:sz w:val="20"/>
        </w:rPr>
        <w:tab/>
        <w:t xml:space="preserve">A little </w:t>
      </w:r>
    </w:p>
    <w:p w14:paraId="44B9F703"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5 </w:t>
      </w:r>
      <w:r w:rsidRPr="005106C4">
        <w:rPr>
          <w:rFonts w:ascii="Arial" w:hAnsi="Arial" w:cs="Arial"/>
          <w:sz w:val="20"/>
        </w:rPr>
        <w:tab/>
        <w:t xml:space="preserve">None </w:t>
      </w:r>
    </w:p>
    <w:p w14:paraId="2D460AA1" w14:textId="77777777" w:rsidR="00E34A9B" w:rsidRPr="005106C4" w:rsidRDefault="00E34A9B" w:rsidP="00E34A9B">
      <w:pPr>
        <w:autoSpaceDE w:val="0"/>
        <w:autoSpaceDN w:val="0"/>
        <w:adjustRightInd w:val="0"/>
        <w:ind w:left="1440"/>
        <w:rPr>
          <w:rFonts w:ascii="Arial" w:hAnsi="Arial" w:cs="Arial"/>
          <w:sz w:val="20"/>
        </w:rPr>
      </w:pPr>
      <w:r w:rsidRPr="005106C4">
        <w:rPr>
          <w:rFonts w:ascii="Arial" w:hAnsi="Arial" w:cs="Arial"/>
          <w:sz w:val="20"/>
        </w:rPr>
        <w:t>7</w:t>
      </w:r>
      <w:r w:rsidRPr="005106C4">
        <w:rPr>
          <w:rFonts w:ascii="Arial" w:hAnsi="Arial" w:cs="Arial"/>
          <w:sz w:val="20"/>
        </w:rPr>
        <w:tab/>
        <w:t xml:space="preserve">Don’t know / Not sure </w:t>
      </w:r>
    </w:p>
    <w:p w14:paraId="73128279" w14:textId="77777777" w:rsidR="00E34A9B" w:rsidRPr="005106C4" w:rsidRDefault="00E34A9B" w:rsidP="00E34A9B">
      <w:pPr>
        <w:autoSpaceDE w:val="0"/>
        <w:autoSpaceDN w:val="0"/>
        <w:adjustRightInd w:val="0"/>
        <w:ind w:left="1440"/>
        <w:rPr>
          <w:rFonts w:ascii="Arial" w:hAnsi="Arial" w:cs="Arial"/>
          <w:sz w:val="20"/>
        </w:rPr>
      </w:pPr>
      <w:r w:rsidRPr="005106C4">
        <w:rPr>
          <w:rFonts w:ascii="Arial" w:hAnsi="Arial" w:cs="Arial"/>
          <w:sz w:val="20"/>
        </w:rPr>
        <w:t>9</w:t>
      </w:r>
      <w:r w:rsidRPr="005106C4">
        <w:rPr>
          <w:rFonts w:ascii="Arial" w:hAnsi="Arial" w:cs="Arial"/>
          <w:sz w:val="20"/>
        </w:rPr>
        <w:tab/>
        <w:t xml:space="preserve">Refused </w:t>
      </w:r>
    </w:p>
    <w:p w14:paraId="282460CF" w14:textId="77777777" w:rsidR="00E34A9B" w:rsidRPr="005106C4" w:rsidRDefault="00E34A9B" w:rsidP="00E34A9B">
      <w:pPr>
        <w:autoSpaceDE w:val="0"/>
        <w:autoSpaceDN w:val="0"/>
        <w:adjustRightInd w:val="0"/>
        <w:ind w:left="2160"/>
        <w:rPr>
          <w:rFonts w:ascii="Arial" w:hAnsi="Arial" w:cs="Arial"/>
          <w:sz w:val="20"/>
        </w:rPr>
      </w:pPr>
    </w:p>
    <w:p w14:paraId="16A29AA0" w14:textId="77777777" w:rsidR="00E34A9B" w:rsidRPr="00052B11" w:rsidRDefault="00E34A9B" w:rsidP="00E34A9B">
      <w:pPr>
        <w:pStyle w:val="Default"/>
        <w:rPr>
          <w:color w:val="3333FF"/>
          <w:sz w:val="20"/>
          <w:szCs w:val="20"/>
        </w:rPr>
      </w:pPr>
      <w:r w:rsidRPr="00052B11">
        <w:rPr>
          <w:b/>
          <w:color w:val="3333FF"/>
          <w:sz w:val="20"/>
        </w:rPr>
        <w:t>WA1</w:t>
      </w:r>
      <w:r>
        <w:rPr>
          <w:b/>
          <w:color w:val="3333FF"/>
          <w:sz w:val="20"/>
        </w:rPr>
        <w:t>5</w:t>
      </w:r>
      <w:r w:rsidRPr="00052B11">
        <w:rPr>
          <w:b/>
          <w:color w:val="3333FF"/>
          <w:sz w:val="20"/>
        </w:rPr>
        <w:t>_1</w:t>
      </w:r>
      <w:r w:rsidRPr="00052B11">
        <w:rPr>
          <w:color w:val="3333FF"/>
          <w:sz w:val="20"/>
        </w:rPr>
        <w:tab/>
        <w:t xml:space="preserve">Durante los últimos 30 días, ¿con qué frecuencia se sintió </w:t>
      </w:r>
      <w:r w:rsidRPr="00052B11">
        <w:rPr>
          <w:b/>
          <w:color w:val="3333FF"/>
          <w:sz w:val="20"/>
        </w:rPr>
        <w:t>nervioso</w:t>
      </w:r>
      <w:r w:rsidRPr="00052B11">
        <w:rPr>
          <w:color w:val="3333FF"/>
          <w:sz w:val="20"/>
        </w:rPr>
        <w:t xml:space="preserve">"? Usted diría que </w:t>
      </w:r>
      <w:r w:rsidRPr="00052B11">
        <w:rPr>
          <w:b/>
          <w:color w:val="3333FF"/>
          <w:sz w:val="20"/>
        </w:rPr>
        <w:t xml:space="preserve">todo </w:t>
      </w:r>
      <w:r w:rsidRPr="00052B11">
        <w:rPr>
          <w:color w:val="3333FF"/>
          <w:sz w:val="20"/>
        </w:rPr>
        <w:t>el tiempo</w:t>
      </w:r>
      <w:r w:rsidR="004329FA">
        <w:rPr>
          <w:color w:val="3333FF"/>
          <w:sz w:val="20"/>
        </w:rPr>
        <w:t>,</w:t>
      </w:r>
      <w:r w:rsidRPr="00052B11">
        <w:rPr>
          <w:color w:val="3333FF"/>
          <w:sz w:val="20"/>
        </w:rPr>
        <w:t xml:space="preserve"> </w:t>
      </w:r>
      <w:r w:rsidRPr="00052B11">
        <w:rPr>
          <w:b/>
          <w:color w:val="3333FF"/>
          <w:sz w:val="20"/>
        </w:rPr>
        <w:t xml:space="preserve">la mayor parte </w:t>
      </w:r>
      <w:r w:rsidRPr="00052B11">
        <w:rPr>
          <w:color w:val="3333FF"/>
          <w:sz w:val="20"/>
        </w:rPr>
        <w:t xml:space="preserve">del tiempo, </w:t>
      </w:r>
      <w:r w:rsidRPr="00052B11">
        <w:rPr>
          <w:b/>
          <w:color w:val="3333FF"/>
          <w:sz w:val="20"/>
        </w:rPr>
        <w:t>casi todo el tiempo</w:t>
      </w:r>
      <w:r w:rsidRPr="00052B11">
        <w:rPr>
          <w:color w:val="3333FF"/>
          <w:sz w:val="20"/>
        </w:rPr>
        <w:t xml:space="preserve">, </w:t>
      </w:r>
      <w:r w:rsidRPr="00052B11">
        <w:rPr>
          <w:b/>
          <w:color w:val="3333FF"/>
          <w:sz w:val="20"/>
        </w:rPr>
        <w:t>pocas</w:t>
      </w:r>
      <w:r w:rsidRPr="00052B11">
        <w:rPr>
          <w:color w:val="3333FF"/>
        </w:rPr>
        <w:t xml:space="preserve"> </w:t>
      </w:r>
      <w:r w:rsidRPr="00052B11">
        <w:rPr>
          <w:color w:val="3333FF"/>
          <w:sz w:val="20"/>
        </w:rPr>
        <w:t xml:space="preserve">veces o </w:t>
      </w:r>
      <w:r w:rsidRPr="00052B11">
        <w:rPr>
          <w:b/>
          <w:color w:val="3333FF"/>
          <w:sz w:val="20"/>
        </w:rPr>
        <w:t xml:space="preserve">ninguna </w:t>
      </w:r>
      <w:r w:rsidRPr="00052B11">
        <w:rPr>
          <w:color w:val="3333FF"/>
          <w:sz w:val="20"/>
        </w:rPr>
        <w:t xml:space="preserve">vez? </w:t>
      </w:r>
    </w:p>
    <w:p w14:paraId="7712B327" w14:textId="77777777" w:rsidR="00E34A9B" w:rsidRPr="00052B11" w:rsidRDefault="00E34A9B" w:rsidP="00E34A9B">
      <w:pPr>
        <w:pStyle w:val="Default"/>
        <w:ind w:left="720" w:firstLine="720"/>
        <w:rPr>
          <w:color w:val="3333FF"/>
          <w:sz w:val="20"/>
          <w:szCs w:val="20"/>
        </w:rPr>
      </w:pPr>
      <w:r w:rsidRPr="00052B11">
        <w:rPr>
          <w:color w:val="3333FF"/>
          <w:sz w:val="20"/>
        </w:rPr>
        <w:t>1</w:t>
      </w:r>
      <w:r w:rsidRPr="00052B11">
        <w:rPr>
          <w:color w:val="3333FF"/>
          <w:sz w:val="20"/>
        </w:rPr>
        <w:tab/>
        <w:t xml:space="preserve">Todo el tiempo </w:t>
      </w:r>
    </w:p>
    <w:p w14:paraId="236FE6DD" w14:textId="77777777" w:rsidR="00E34A9B" w:rsidRPr="00052B11" w:rsidRDefault="00E34A9B" w:rsidP="00E34A9B">
      <w:pPr>
        <w:pStyle w:val="Default"/>
        <w:ind w:left="720" w:firstLine="720"/>
        <w:rPr>
          <w:color w:val="3333FF"/>
          <w:sz w:val="20"/>
          <w:szCs w:val="20"/>
        </w:rPr>
      </w:pPr>
      <w:r w:rsidRPr="00052B11">
        <w:rPr>
          <w:color w:val="3333FF"/>
          <w:sz w:val="20"/>
        </w:rPr>
        <w:t>2</w:t>
      </w:r>
      <w:r w:rsidRPr="00052B11">
        <w:rPr>
          <w:color w:val="3333FF"/>
          <w:sz w:val="20"/>
        </w:rPr>
        <w:tab/>
        <w:t xml:space="preserve"> Casi todo el tiempo </w:t>
      </w:r>
    </w:p>
    <w:p w14:paraId="16F88454" w14:textId="77777777" w:rsidR="00E34A9B" w:rsidRPr="00052B11" w:rsidRDefault="00E34A9B" w:rsidP="00E34A9B">
      <w:pPr>
        <w:pStyle w:val="Default"/>
        <w:ind w:left="720" w:firstLine="720"/>
        <w:rPr>
          <w:color w:val="3333FF"/>
          <w:sz w:val="20"/>
          <w:szCs w:val="20"/>
        </w:rPr>
      </w:pPr>
      <w:r w:rsidRPr="00052B11">
        <w:rPr>
          <w:color w:val="3333FF"/>
          <w:sz w:val="20"/>
        </w:rPr>
        <w:t>3</w:t>
      </w:r>
      <w:r w:rsidRPr="00052B11">
        <w:rPr>
          <w:color w:val="3333FF"/>
          <w:sz w:val="20"/>
        </w:rPr>
        <w:tab/>
        <w:t xml:space="preserve"> Algunas veces </w:t>
      </w:r>
    </w:p>
    <w:p w14:paraId="56F94E66" w14:textId="77777777" w:rsidR="00E34A9B" w:rsidRPr="00052B11" w:rsidRDefault="00E34A9B" w:rsidP="00E34A9B">
      <w:pPr>
        <w:pStyle w:val="Default"/>
        <w:ind w:left="720" w:firstLine="720"/>
        <w:rPr>
          <w:color w:val="3333FF"/>
          <w:sz w:val="20"/>
          <w:szCs w:val="20"/>
        </w:rPr>
      </w:pPr>
      <w:r w:rsidRPr="00052B11">
        <w:rPr>
          <w:color w:val="3333FF"/>
          <w:sz w:val="20"/>
        </w:rPr>
        <w:t>4</w:t>
      </w:r>
      <w:r w:rsidRPr="00052B11">
        <w:rPr>
          <w:color w:val="3333FF"/>
          <w:sz w:val="20"/>
        </w:rPr>
        <w:tab/>
        <w:t xml:space="preserve"> Pocas veces </w:t>
      </w:r>
    </w:p>
    <w:p w14:paraId="35418EA0" w14:textId="77777777" w:rsidR="00E34A9B" w:rsidRPr="00052B11" w:rsidRDefault="00E34A9B" w:rsidP="00E34A9B">
      <w:pPr>
        <w:pStyle w:val="Default"/>
        <w:ind w:left="720" w:firstLine="720"/>
        <w:rPr>
          <w:color w:val="3333FF"/>
          <w:sz w:val="20"/>
          <w:szCs w:val="20"/>
        </w:rPr>
      </w:pPr>
      <w:r w:rsidRPr="00052B11">
        <w:rPr>
          <w:color w:val="3333FF"/>
          <w:sz w:val="20"/>
        </w:rPr>
        <w:t>5</w:t>
      </w:r>
      <w:r w:rsidRPr="00052B11">
        <w:rPr>
          <w:color w:val="3333FF"/>
          <w:sz w:val="20"/>
        </w:rPr>
        <w:tab/>
        <w:t xml:space="preserve"> Ninguna vez </w:t>
      </w:r>
    </w:p>
    <w:p w14:paraId="2F09555C" w14:textId="77777777" w:rsidR="00E34A9B" w:rsidRPr="00052B11" w:rsidRDefault="00E34A9B" w:rsidP="00E34A9B">
      <w:pPr>
        <w:pStyle w:val="Default"/>
        <w:ind w:left="1440"/>
        <w:rPr>
          <w:color w:val="3333FF"/>
          <w:sz w:val="20"/>
          <w:szCs w:val="20"/>
        </w:rPr>
      </w:pPr>
      <w:r w:rsidRPr="00052B11">
        <w:rPr>
          <w:color w:val="3333FF"/>
          <w:sz w:val="20"/>
        </w:rPr>
        <w:t>7</w:t>
      </w:r>
      <w:r w:rsidRPr="00052B11">
        <w:rPr>
          <w:color w:val="3333FF"/>
          <w:sz w:val="20"/>
        </w:rPr>
        <w:tab/>
        <w:t xml:space="preserve"> No sabe/No está seguro </w:t>
      </w:r>
    </w:p>
    <w:p w14:paraId="141C7DF8" w14:textId="77777777" w:rsidR="00E34A9B" w:rsidRPr="00052B11" w:rsidRDefault="00E34A9B" w:rsidP="00E34A9B">
      <w:pPr>
        <w:pStyle w:val="Default"/>
        <w:ind w:left="1440"/>
        <w:rPr>
          <w:color w:val="3333FF"/>
          <w:sz w:val="20"/>
          <w:szCs w:val="20"/>
        </w:rPr>
      </w:pPr>
      <w:r w:rsidRPr="00052B11">
        <w:rPr>
          <w:color w:val="3333FF"/>
          <w:sz w:val="20"/>
        </w:rPr>
        <w:t xml:space="preserve">9  </w:t>
      </w:r>
      <w:r w:rsidRPr="00052B11">
        <w:rPr>
          <w:color w:val="3333FF"/>
          <w:sz w:val="20"/>
        </w:rPr>
        <w:tab/>
        <w:t xml:space="preserve"> Se niega a contestar </w:t>
      </w:r>
    </w:p>
    <w:p w14:paraId="24195AE1" w14:textId="77777777" w:rsidR="00E34A9B" w:rsidRDefault="00E34A9B" w:rsidP="00E34A9B">
      <w:pPr>
        <w:autoSpaceDE w:val="0"/>
        <w:autoSpaceDN w:val="0"/>
        <w:adjustRightInd w:val="0"/>
        <w:rPr>
          <w:rFonts w:ascii="Arial" w:hAnsi="Arial" w:cs="Arial"/>
          <w:sz w:val="20"/>
        </w:rPr>
      </w:pPr>
    </w:p>
    <w:p w14:paraId="7BC01DA9"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143ED7E1" w14:textId="77777777" w:rsidR="00E34A9B" w:rsidRPr="005106C4" w:rsidRDefault="00E34A9B" w:rsidP="00E34A9B">
      <w:pPr>
        <w:autoSpaceDE w:val="0"/>
        <w:autoSpaceDN w:val="0"/>
        <w:adjustRightInd w:val="0"/>
        <w:ind w:left="720" w:hanging="720"/>
        <w:rPr>
          <w:rFonts w:ascii="Arial" w:hAnsi="Arial" w:cs="Arial"/>
          <w:b/>
          <w:bCs/>
          <w:sz w:val="20"/>
        </w:rPr>
      </w:pPr>
    </w:p>
    <w:p w14:paraId="49EC9367" w14:textId="77777777" w:rsidR="00E34A9B" w:rsidRPr="005106C4" w:rsidRDefault="00E34A9B" w:rsidP="00E34A9B">
      <w:pPr>
        <w:autoSpaceDE w:val="0"/>
        <w:autoSpaceDN w:val="0"/>
        <w:adjustRightInd w:val="0"/>
        <w:ind w:left="720" w:hanging="72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_2. </w:t>
      </w:r>
      <w:r w:rsidRPr="005106C4">
        <w:rPr>
          <w:rFonts w:ascii="Arial" w:hAnsi="Arial" w:cs="Arial"/>
          <w:b/>
          <w:bCs/>
          <w:sz w:val="20"/>
        </w:rPr>
        <w:tab/>
      </w:r>
      <w:r w:rsidRPr="005106C4">
        <w:rPr>
          <w:rFonts w:ascii="Arial" w:hAnsi="Arial" w:cs="Arial"/>
          <w:sz w:val="20"/>
        </w:rPr>
        <w:t xml:space="preserve">During the past 30 days, about how often did you feel </w:t>
      </w:r>
      <w:r w:rsidRPr="005106C4">
        <w:rPr>
          <w:rFonts w:ascii="Arial" w:hAnsi="Arial" w:cs="Arial"/>
          <w:b/>
          <w:bCs/>
          <w:sz w:val="20"/>
        </w:rPr>
        <w:t xml:space="preserve">hopeless </w:t>
      </w:r>
      <w:r w:rsidRPr="005106C4">
        <w:rPr>
          <w:rFonts w:ascii="Arial" w:hAnsi="Arial" w:cs="Arial"/>
          <w:sz w:val="20"/>
        </w:rPr>
        <w:t xml:space="preserve">— </w:t>
      </w:r>
      <w:r w:rsidRPr="005106C4">
        <w:rPr>
          <w:rFonts w:ascii="Arial" w:hAnsi="Arial" w:cs="Arial"/>
          <w:b/>
          <w:bCs/>
          <w:sz w:val="20"/>
        </w:rPr>
        <w:t xml:space="preserve">all </w:t>
      </w:r>
      <w:r w:rsidRPr="005106C4">
        <w:rPr>
          <w:rFonts w:ascii="Arial" w:hAnsi="Arial" w:cs="Arial"/>
          <w:sz w:val="20"/>
        </w:rPr>
        <w:t xml:space="preserve">of the time, </w:t>
      </w:r>
      <w:r w:rsidRPr="005106C4">
        <w:rPr>
          <w:rFonts w:ascii="Arial" w:hAnsi="Arial" w:cs="Arial"/>
          <w:b/>
          <w:bCs/>
          <w:sz w:val="20"/>
        </w:rPr>
        <w:t xml:space="preserve">most </w:t>
      </w:r>
      <w:r w:rsidRPr="005106C4">
        <w:rPr>
          <w:rFonts w:ascii="Arial" w:hAnsi="Arial" w:cs="Arial"/>
          <w:sz w:val="20"/>
        </w:rPr>
        <w:t xml:space="preserve">of the time, </w:t>
      </w:r>
      <w:r w:rsidRPr="005106C4">
        <w:rPr>
          <w:rFonts w:ascii="Arial" w:hAnsi="Arial" w:cs="Arial"/>
          <w:b/>
          <w:bCs/>
          <w:sz w:val="20"/>
        </w:rPr>
        <w:t xml:space="preserve">some </w:t>
      </w:r>
      <w:r w:rsidRPr="005106C4">
        <w:rPr>
          <w:rFonts w:ascii="Arial" w:hAnsi="Arial" w:cs="Arial"/>
          <w:sz w:val="20"/>
        </w:rPr>
        <w:t xml:space="preserve">of the time, </w:t>
      </w:r>
      <w:r w:rsidRPr="005106C4">
        <w:rPr>
          <w:rFonts w:ascii="Arial" w:hAnsi="Arial" w:cs="Arial"/>
          <w:b/>
          <w:bCs/>
          <w:sz w:val="20"/>
        </w:rPr>
        <w:t xml:space="preserve">a little </w:t>
      </w:r>
      <w:r w:rsidRPr="005106C4">
        <w:rPr>
          <w:rFonts w:ascii="Arial" w:hAnsi="Arial" w:cs="Arial"/>
          <w:sz w:val="20"/>
        </w:rPr>
        <w:t xml:space="preserve">of the time, or </w:t>
      </w:r>
      <w:r w:rsidRPr="005106C4">
        <w:rPr>
          <w:rFonts w:ascii="Arial" w:hAnsi="Arial" w:cs="Arial"/>
          <w:b/>
          <w:bCs/>
          <w:sz w:val="20"/>
        </w:rPr>
        <w:t xml:space="preserve">none </w:t>
      </w:r>
      <w:r w:rsidRPr="005106C4">
        <w:rPr>
          <w:rFonts w:ascii="Arial" w:hAnsi="Arial" w:cs="Arial"/>
          <w:sz w:val="20"/>
        </w:rPr>
        <w:t xml:space="preserve">of the time? </w:t>
      </w:r>
    </w:p>
    <w:p w14:paraId="13DFA6E5" w14:textId="77777777" w:rsidR="00E34A9B" w:rsidRDefault="00E34A9B" w:rsidP="00E34A9B">
      <w:pPr>
        <w:autoSpaceDE w:val="0"/>
        <w:autoSpaceDN w:val="0"/>
        <w:adjustRightInd w:val="0"/>
        <w:ind w:left="720" w:firstLine="720"/>
        <w:rPr>
          <w:rFonts w:ascii="Arial" w:hAnsi="Arial" w:cs="Arial"/>
          <w:sz w:val="20"/>
        </w:rPr>
      </w:pPr>
    </w:p>
    <w:p w14:paraId="061255D1"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All </w:t>
      </w:r>
    </w:p>
    <w:p w14:paraId="0872F65D"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2 </w:t>
      </w:r>
      <w:r w:rsidRPr="005106C4">
        <w:rPr>
          <w:rFonts w:ascii="Arial" w:hAnsi="Arial" w:cs="Arial"/>
          <w:sz w:val="20"/>
        </w:rPr>
        <w:tab/>
        <w:t xml:space="preserve">Most </w:t>
      </w:r>
    </w:p>
    <w:p w14:paraId="3D62138B"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3 </w:t>
      </w:r>
      <w:r w:rsidRPr="005106C4">
        <w:rPr>
          <w:rFonts w:ascii="Arial" w:hAnsi="Arial" w:cs="Arial"/>
          <w:sz w:val="20"/>
        </w:rPr>
        <w:tab/>
        <w:t xml:space="preserve">Some </w:t>
      </w:r>
    </w:p>
    <w:p w14:paraId="76949974"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4 </w:t>
      </w:r>
      <w:r w:rsidRPr="005106C4">
        <w:rPr>
          <w:rFonts w:ascii="Arial" w:hAnsi="Arial" w:cs="Arial"/>
          <w:sz w:val="20"/>
        </w:rPr>
        <w:tab/>
        <w:t xml:space="preserve">A little </w:t>
      </w:r>
    </w:p>
    <w:p w14:paraId="3DCFEECD"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5 </w:t>
      </w:r>
      <w:r w:rsidRPr="005106C4">
        <w:rPr>
          <w:rFonts w:ascii="Arial" w:hAnsi="Arial" w:cs="Arial"/>
          <w:sz w:val="20"/>
        </w:rPr>
        <w:tab/>
        <w:t xml:space="preserve">None </w:t>
      </w:r>
    </w:p>
    <w:p w14:paraId="6D090B75"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7 </w:t>
      </w:r>
      <w:r w:rsidRPr="005106C4">
        <w:rPr>
          <w:rFonts w:ascii="Arial" w:hAnsi="Arial" w:cs="Arial"/>
          <w:sz w:val="20"/>
        </w:rPr>
        <w:tab/>
        <w:t xml:space="preserve">Don’t know / Not sure </w:t>
      </w:r>
    </w:p>
    <w:p w14:paraId="0F09714E"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9 </w:t>
      </w:r>
      <w:r w:rsidRPr="005106C4">
        <w:rPr>
          <w:rFonts w:ascii="Arial" w:hAnsi="Arial" w:cs="Arial"/>
          <w:sz w:val="20"/>
        </w:rPr>
        <w:tab/>
        <w:t xml:space="preserve">Refused </w:t>
      </w:r>
    </w:p>
    <w:p w14:paraId="784C8317" w14:textId="77777777" w:rsidR="00E34A9B" w:rsidRDefault="00E34A9B" w:rsidP="00E34A9B">
      <w:pPr>
        <w:autoSpaceDE w:val="0"/>
        <w:autoSpaceDN w:val="0"/>
        <w:adjustRightInd w:val="0"/>
        <w:rPr>
          <w:rFonts w:ascii="Arial" w:hAnsi="Arial" w:cs="Arial"/>
          <w:b/>
          <w:bCs/>
          <w:sz w:val="20"/>
        </w:rPr>
      </w:pPr>
    </w:p>
    <w:p w14:paraId="2A4E0DAE" w14:textId="77777777" w:rsidR="00E34A9B" w:rsidRPr="00052B11" w:rsidRDefault="00E34A9B" w:rsidP="00E34A9B">
      <w:pPr>
        <w:pStyle w:val="Default"/>
        <w:ind w:left="720" w:hanging="720"/>
        <w:rPr>
          <w:color w:val="3333FF"/>
          <w:sz w:val="20"/>
          <w:szCs w:val="20"/>
        </w:rPr>
      </w:pPr>
      <w:r w:rsidRPr="00052B11">
        <w:rPr>
          <w:b/>
          <w:bCs/>
          <w:color w:val="3333FF"/>
          <w:sz w:val="20"/>
        </w:rPr>
        <w:t>WA1</w:t>
      </w:r>
      <w:r>
        <w:rPr>
          <w:b/>
          <w:bCs/>
          <w:color w:val="3333FF"/>
          <w:sz w:val="20"/>
        </w:rPr>
        <w:t>5</w:t>
      </w:r>
      <w:r w:rsidRPr="00052B11">
        <w:rPr>
          <w:b/>
          <w:bCs/>
          <w:color w:val="3333FF"/>
          <w:sz w:val="20"/>
        </w:rPr>
        <w:t>_2</w:t>
      </w:r>
      <w:r w:rsidRPr="00052B11">
        <w:rPr>
          <w:b/>
          <w:bCs/>
          <w:color w:val="3333FF"/>
          <w:sz w:val="20"/>
        </w:rPr>
        <w:tab/>
      </w:r>
      <w:r w:rsidRPr="00052B11">
        <w:rPr>
          <w:color w:val="3333FF"/>
          <w:sz w:val="20"/>
        </w:rPr>
        <w:t xml:space="preserve">En los últimos 30 días, ¿con qué frecuencia se sintió </w:t>
      </w:r>
      <w:r w:rsidRPr="00052B11">
        <w:rPr>
          <w:b/>
          <w:color w:val="3333FF"/>
          <w:sz w:val="20"/>
        </w:rPr>
        <w:t>desesperanzado</w:t>
      </w:r>
      <w:r w:rsidRPr="00052B11">
        <w:rPr>
          <w:color w:val="3333FF"/>
          <w:sz w:val="20"/>
        </w:rPr>
        <w:t xml:space="preserve">, diría usted que </w:t>
      </w:r>
      <w:r w:rsidRPr="00052B11">
        <w:rPr>
          <w:b/>
          <w:color w:val="3333FF"/>
          <w:sz w:val="20"/>
        </w:rPr>
        <w:t xml:space="preserve">todo </w:t>
      </w:r>
      <w:r w:rsidRPr="00052B11">
        <w:rPr>
          <w:color w:val="3333FF"/>
          <w:sz w:val="20"/>
        </w:rPr>
        <w:t xml:space="preserve">el tiempo, </w:t>
      </w:r>
      <w:r w:rsidRPr="00052B11">
        <w:rPr>
          <w:b/>
          <w:color w:val="3333FF"/>
          <w:sz w:val="20"/>
        </w:rPr>
        <w:t xml:space="preserve">casi todo </w:t>
      </w:r>
      <w:r w:rsidRPr="00052B11">
        <w:rPr>
          <w:color w:val="3333FF"/>
          <w:sz w:val="20"/>
        </w:rPr>
        <w:t xml:space="preserve">el tiempo, </w:t>
      </w:r>
      <w:r w:rsidRPr="00052B11">
        <w:rPr>
          <w:b/>
          <w:color w:val="3333FF"/>
          <w:sz w:val="20"/>
        </w:rPr>
        <w:t xml:space="preserve">algunas </w:t>
      </w:r>
      <w:r w:rsidRPr="00052B11">
        <w:rPr>
          <w:color w:val="3333FF"/>
          <w:sz w:val="20"/>
        </w:rPr>
        <w:t xml:space="preserve">veces, </w:t>
      </w:r>
      <w:r w:rsidRPr="00052B11">
        <w:rPr>
          <w:b/>
          <w:color w:val="3333FF"/>
          <w:sz w:val="20"/>
        </w:rPr>
        <w:t xml:space="preserve">pocas </w:t>
      </w:r>
      <w:r w:rsidRPr="00052B11">
        <w:rPr>
          <w:color w:val="3333FF"/>
          <w:sz w:val="20"/>
        </w:rPr>
        <w:t xml:space="preserve">veces o </w:t>
      </w:r>
      <w:r w:rsidRPr="00052B11">
        <w:rPr>
          <w:b/>
          <w:color w:val="3333FF"/>
          <w:sz w:val="20"/>
        </w:rPr>
        <w:t xml:space="preserve">ninguna </w:t>
      </w:r>
      <w:r w:rsidRPr="00052B11">
        <w:rPr>
          <w:color w:val="3333FF"/>
          <w:sz w:val="20"/>
        </w:rPr>
        <w:t xml:space="preserve">vez? </w:t>
      </w:r>
    </w:p>
    <w:p w14:paraId="0F6F9DA9" w14:textId="77777777" w:rsidR="00E34A9B" w:rsidRPr="00052B11" w:rsidRDefault="00E34A9B" w:rsidP="00E34A9B">
      <w:pPr>
        <w:pStyle w:val="Default"/>
        <w:ind w:left="720" w:firstLine="720"/>
        <w:rPr>
          <w:color w:val="3333FF"/>
          <w:sz w:val="20"/>
          <w:szCs w:val="20"/>
        </w:rPr>
      </w:pPr>
      <w:r w:rsidRPr="00052B11">
        <w:rPr>
          <w:color w:val="3333FF"/>
          <w:sz w:val="20"/>
        </w:rPr>
        <w:t>1</w:t>
      </w:r>
      <w:r w:rsidRPr="00052B11">
        <w:rPr>
          <w:color w:val="3333FF"/>
          <w:sz w:val="20"/>
        </w:rPr>
        <w:tab/>
        <w:t xml:space="preserve">Todo el tiempo </w:t>
      </w:r>
    </w:p>
    <w:p w14:paraId="480020E1" w14:textId="77777777" w:rsidR="00E34A9B" w:rsidRPr="00052B11" w:rsidRDefault="00E34A9B" w:rsidP="00E34A9B">
      <w:pPr>
        <w:pStyle w:val="Default"/>
        <w:ind w:left="720" w:firstLine="720"/>
        <w:rPr>
          <w:color w:val="3333FF"/>
          <w:sz w:val="20"/>
          <w:szCs w:val="20"/>
        </w:rPr>
      </w:pPr>
      <w:r w:rsidRPr="00052B11">
        <w:rPr>
          <w:color w:val="3333FF"/>
          <w:sz w:val="20"/>
        </w:rPr>
        <w:t>2</w:t>
      </w:r>
      <w:r w:rsidRPr="00052B11">
        <w:rPr>
          <w:color w:val="3333FF"/>
          <w:sz w:val="20"/>
        </w:rPr>
        <w:tab/>
        <w:t xml:space="preserve">Casi todo el tiempo </w:t>
      </w:r>
    </w:p>
    <w:p w14:paraId="47FA3254" w14:textId="77777777" w:rsidR="00E34A9B" w:rsidRPr="00052B11" w:rsidRDefault="00E34A9B" w:rsidP="00E34A9B">
      <w:pPr>
        <w:pStyle w:val="Default"/>
        <w:ind w:left="720" w:firstLine="720"/>
        <w:rPr>
          <w:color w:val="3333FF"/>
          <w:sz w:val="20"/>
          <w:szCs w:val="20"/>
        </w:rPr>
      </w:pPr>
      <w:r w:rsidRPr="00052B11">
        <w:rPr>
          <w:color w:val="3333FF"/>
          <w:sz w:val="20"/>
        </w:rPr>
        <w:t>3</w:t>
      </w:r>
      <w:r w:rsidRPr="00052B11">
        <w:rPr>
          <w:color w:val="3333FF"/>
          <w:sz w:val="20"/>
        </w:rPr>
        <w:tab/>
        <w:t xml:space="preserve"> Algunas veces </w:t>
      </w:r>
    </w:p>
    <w:p w14:paraId="64698B24" w14:textId="77777777" w:rsidR="00E34A9B" w:rsidRPr="00052B11" w:rsidRDefault="00E34A9B" w:rsidP="00E34A9B">
      <w:pPr>
        <w:pStyle w:val="Default"/>
        <w:ind w:left="720" w:firstLine="720"/>
        <w:rPr>
          <w:color w:val="3333FF"/>
          <w:sz w:val="20"/>
          <w:szCs w:val="20"/>
        </w:rPr>
      </w:pPr>
      <w:r w:rsidRPr="00052B11">
        <w:rPr>
          <w:color w:val="3333FF"/>
          <w:sz w:val="20"/>
        </w:rPr>
        <w:t>4</w:t>
      </w:r>
      <w:r w:rsidRPr="00052B11">
        <w:rPr>
          <w:color w:val="3333FF"/>
          <w:sz w:val="20"/>
        </w:rPr>
        <w:tab/>
        <w:t xml:space="preserve"> Pocas veces </w:t>
      </w:r>
    </w:p>
    <w:p w14:paraId="400BE0FC" w14:textId="77777777" w:rsidR="00E34A9B" w:rsidRPr="00052B11" w:rsidRDefault="00E34A9B" w:rsidP="00E34A9B">
      <w:pPr>
        <w:pStyle w:val="Default"/>
        <w:ind w:left="720" w:firstLine="720"/>
        <w:rPr>
          <w:color w:val="3333FF"/>
          <w:sz w:val="20"/>
          <w:szCs w:val="20"/>
        </w:rPr>
      </w:pPr>
      <w:r w:rsidRPr="00052B11">
        <w:rPr>
          <w:color w:val="3333FF"/>
          <w:sz w:val="20"/>
        </w:rPr>
        <w:t>5</w:t>
      </w:r>
      <w:r w:rsidRPr="00052B11">
        <w:rPr>
          <w:color w:val="3333FF"/>
          <w:sz w:val="20"/>
        </w:rPr>
        <w:tab/>
        <w:t xml:space="preserve"> Ninguna vez </w:t>
      </w:r>
    </w:p>
    <w:p w14:paraId="22C2F585" w14:textId="77777777" w:rsidR="00E34A9B" w:rsidRPr="00052B11" w:rsidRDefault="00E34A9B" w:rsidP="00E34A9B">
      <w:pPr>
        <w:pStyle w:val="Default"/>
        <w:ind w:left="720" w:firstLine="720"/>
        <w:rPr>
          <w:color w:val="3333FF"/>
          <w:sz w:val="20"/>
          <w:szCs w:val="20"/>
        </w:rPr>
      </w:pPr>
      <w:r w:rsidRPr="00052B11">
        <w:rPr>
          <w:color w:val="3333FF"/>
          <w:sz w:val="20"/>
        </w:rPr>
        <w:t>7</w:t>
      </w:r>
      <w:r w:rsidRPr="00052B11">
        <w:rPr>
          <w:color w:val="3333FF"/>
          <w:sz w:val="20"/>
        </w:rPr>
        <w:tab/>
        <w:t xml:space="preserve"> No sabe/No está seguro </w:t>
      </w:r>
    </w:p>
    <w:p w14:paraId="2C51BE38" w14:textId="77777777" w:rsidR="00E34A9B" w:rsidRPr="00052B11" w:rsidRDefault="00E34A9B" w:rsidP="00E34A9B">
      <w:pPr>
        <w:pStyle w:val="Default"/>
        <w:ind w:left="720" w:firstLine="720"/>
        <w:rPr>
          <w:color w:val="3333FF"/>
          <w:sz w:val="20"/>
          <w:szCs w:val="20"/>
        </w:rPr>
      </w:pPr>
      <w:r w:rsidRPr="00052B11">
        <w:rPr>
          <w:color w:val="3333FF"/>
          <w:sz w:val="20"/>
        </w:rPr>
        <w:t xml:space="preserve">9 </w:t>
      </w:r>
      <w:r w:rsidRPr="00052B11">
        <w:rPr>
          <w:color w:val="3333FF"/>
          <w:sz w:val="20"/>
        </w:rPr>
        <w:tab/>
        <w:t xml:space="preserve"> Se niega a contestar </w:t>
      </w:r>
    </w:p>
    <w:p w14:paraId="56FB2815" w14:textId="77777777" w:rsidR="00E34A9B" w:rsidRPr="005106C4" w:rsidRDefault="00E34A9B" w:rsidP="00E34A9B">
      <w:pPr>
        <w:autoSpaceDE w:val="0"/>
        <w:autoSpaceDN w:val="0"/>
        <w:adjustRightInd w:val="0"/>
        <w:rPr>
          <w:rFonts w:ascii="Arial" w:hAnsi="Arial" w:cs="Arial"/>
          <w:b/>
          <w:bCs/>
          <w:sz w:val="20"/>
        </w:rPr>
      </w:pPr>
    </w:p>
    <w:p w14:paraId="7C3DA13D"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635FABC7" w14:textId="77777777" w:rsidR="00E34A9B" w:rsidRPr="005106C4" w:rsidRDefault="00E34A9B" w:rsidP="00E34A9B">
      <w:pPr>
        <w:autoSpaceDE w:val="0"/>
        <w:autoSpaceDN w:val="0"/>
        <w:adjustRightInd w:val="0"/>
        <w:rPr>
          <w:rFonts w:ascii="Arial" w:hAnsi="Arial" w:cs="Arial"/>
          <w:b/>
          <w:bCs/>
          <w:sz w:val="20"/>
        </w:rPr>
      </w:pPr>
    </w:p>
    <w:p w14:paraId="684DCCA1"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_3. </w:t>
      </w:r>
      <w:r w:rsidRPr="005106C4">
        <w:rPr>
          <w:rFonts w:ascii="Arial" w:hAnsi="Arial" w:cs="Arial"/>
          <w:b/>
          <w:bCs/>
          <w:sz w:val="20"/>
        </w:rPr>
        <w:tab/>
      </w:r>
      <w:r w:rsidRPr="005106C4">
        <w:rPr>
          <w:rFonts w:ascii="Arial" w:hAnsi="Arial" w:cs="Arial"/>
          <w:sz w:val="20"/>
        </w:rPr>
        <w:t xml:space="preserve">During the past 30 days, about how often did you feel </w:t>
      </w:r>
      <w:r w:rsidRPr="005106C4">
        <w:rPr>
          <w:rFonts w:ascii="Arial" w:hAnsi="Arial" w:cs="Arial"/>
          <w:b/>
          <w:bCs/>
          <w:sz w:val="20"/>
        </w:rPr>
        <w:t xml:space="preserve">restless </w:t>
      </w:r>
      <w:r w:rsidRPr="005106C4">
        <w:rPr>
          <w:rFonts w:ascii="Arial" w:hAnsi="Arial" w:cs="Arial"/>
          <w:sz w:val="20"/>
        </w:rPr>
        <w:t xml:space="preserve">or </w:t>
      </w:r>
      <w:r w:rsidRPr="005106C4">
        <w:rPr>
          <w:rFonts w:ascii="Arial" w:hAnsi="Arial" w:cs="Arial"/>
          <w:b/>
          <w:bCs/>
          <w:sz w:val="20"/>
        </w:rPr>
        <w:t>fidgety</w:t>
      </w:r>
      <w:r w:rsidRPr="005106C4">
        <w:rPr>
          <w:rFonts w:ascii="Arial" w:hAnsi="Arial" w:cs="Arial"/>
          <w:sz w:val="20"/>
        </w:rPr>
        <w:t xml:space="preserve">? </w:t>
      </w:r>
    </w:p>
    <w:p w14:paraId="0BB02671" w14:textId="77777777" w:rsidR="00E34A9B" w:rsidRPr="005106C4" w:rsidRDefault="00E34A9B" w:rsidP="00E34A9B">
      <w:pPr>
        <w:autoSpaceDE w:val="0"/>
        <w:autoSpaceDN w:val="0"/>
        <w:adjustRightInd w:val="0"/>
        <w:ind w:firstLine="720"/>
        <w:rPr>
          <w:rFonts w:ascii="Arial" w:hAnsi="Arial" w:cs="Arial"/>
          <w:b/>
          <w:bCs/>
          <w:sz w:val="20"/>
        </w:rPr>
      </w:pPr>
    </w:p>
    <w:p w14:paraId="7FBF6A61"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b/>
          <w:bCs/>
          <w:sz w:val="20"/>
        </w:rPr>
        <w:t xml:space="preserve">[If necessary: all, most, some, a little, or none of the time?] </w:t>
      </w:r>
    </w:p>
    <w:p w14:paraId="6D610751" w14:textId="77777777" w:rsidR="00E34A9B" w:rsidRDefault="00E34A9B" w:rsidP="00E34A9B">
      <w:pPr>
        <w:autoSpaceDE w:val="0"/>
        <w:autoSpaceDN w:val="0"/>
        <w:adjustRightInd w:val="0"/>
        <w:ind w:left="720" w:firstLine="720"/>
        <w:rPr>
          <w:rFonts w:ascii="Arial" w:hAnsi="Arial" w:cs="Arial"/>
          <w:sz w:val="20"/>
        </w:rPr>
      </w:pPr>
    </w:p>
    <w:p w14:paraId="3E62A6D6"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All </w:t>
      </w:r>
    </w:p>
    <w:p w14:paraId="69A735AF"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2 </w:t>
      </w:r>
      <w:r w:rsidRPr="005106C4">
        <w:rPr>
          <w:rFonts w:ascii="Arial" w:hAnsi="Arial" w:cs="Arial"/>
          <w:sz w:val="20"/>
        </w:rPr>
        <w:tab/>
        <w:t xml:space="preserve">Most </w:t>
      </w:r>
    </w:p>
    <w:p w14:paraId="4EC36186"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3 </w:t>
      </w:r>
      <w:r w:rsidRPr="005106C4">
        <w:rPr>
          <w:rFonts w:ascii="Arial" w:hAnsi="Arial" w:cs="Arial"/>
          <w:sz w:val="20"/>
        </w:rPr>
        <w:tab/>
        <w:t xml:space="preserve">Some </w:t>
      </w:r>
    </w:p>
    <w:p w14:paraId="3881418C"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4 </w:t>
      </w:r>
      <w:r w:rsidRPr="005106C4">
        <w:rPr>
          <w:rFonts w:ascii="Arial" w:hAnsi="Arial" w:cs="Arial"/>
          <w:sz w:val="20"/>
        </w:rPr>
        <w:tab/>
        <w:t xml:space="preserve">A little </w:t>
      </w:r>
    </w:p>
    <w:p w14:paraId="51BC78F7"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5 </w:t>
      </w:r>
      <w:r w:rsidRPr="005106C4">
        <w:rPr>
          <w:rFonts w:ascii="Arial" w:hAnsi="Arial" w:cs="Arial"/>
          <w:sz w:val="20"/>
        </w:rPr>
        <w:tab/>
        <w:t xml:space="preserve">None </w:t>
      </w:r>
    </w:p>
    <w:p w14:paraId="46798528"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7 </w:t>
      </w:r>
      <w:r w:rsidRPr="005106C4">
        <w:rPr>
          <w:rFonts w:ascii="Arial" w:hAnsi="Arial" w:cs="Arial"/>
          <w:sz w:val="20"/>
        </w:rPr>
        <w:tab/>
        <w:t xml:space="preserve">Don’t know / Not sure </w:t>
      </w:r>
    </w:p>
    <w:p w14:paraId="3EF618D0"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9 </w:t>
      </w:r>
      <w:r w:rsidRPr="005106C4">
        <w:rPr>
          <w:rFonts w:ascii="Arial" w:hAnsi="Arial" w:cs="Arial"/>
          <w:sz w:val="20"/>
        </w:rPr>
        <w:tab/>
        <w:t xml:space="preserve">Refused </w:t>
      </w:r>
    </w:p>
    <w:p w14:paraId="0222AFC5" w14:textId="77777777" w:rsidR="00E34A9B" w:rsidRPr="005106C4" w:rsidRDefault="00E34A9B" w:rsidP="00E34A9B">
      <w:pPr>
        <w:autoSpaceDE w:val="0"/>
        <w:autoSpaceDN w:val="0"/>
        <w:adjustRightInd w:val="0"/>
        <w:rPr>
          <w:rFonts w:ascii="Arial" w:hAnsi="Arial" w:cs="Arial"/>
          <w:sz w:val="20"/>
        </w:rPr>
      </w:pPr>
    </w:p>
    <w:p w14:paraId="07BDC1A2" w14:textId="77777777" w:rsidR="00E34A9B" w:rsidRPr="00052B11" w:rsidRDefault="00E34A9B" w:rsidP="00E34A9B">
      <w:pPr>
        <w:pStyle w:val="Default"/>
        <w:rPr>
          <w:color w:val="3333FF"/>
          <w:sz w:val="20"/>
          <w:szCs w:val="20"/>
        </w:rPr>
      </w:pPr>
      <w:r w:rsidRPr="00052B11">
        <w:rPr>
          <w:b/>
          <w:color w:val="3333FF"/>
          <w:sz w:val="20"/>
        </w:rPr>
        <w:t>WA1</w:t>
      </w:r>
      <w:r>
        <w:rPr>
          <w:b/>
          <w:color w:val="3333FF"/>
          <w:sz w:val="20"/>
        </w:rPr>
        <w:t>5</w:t>
      </w:r>
      <w:r w:rsidRPr="00052B11">
        <w:rPr>
          <w:b/>
          <w:color w:val="3333FF"/>
          <w:sz w:val="20"/>
        </w:rPr>
        <w:t>_3</w:t>
      </w:r>
      <w:r w:rsidRPr="00052B11">
        <w:rPr>
          <w:color w:val="3333FF"/>
          <w:sz w:val="20"/>
        </w:rPr>
        <w:tab/>
        <w:t xml:space="preserve">En los últimos 30 días, ¿con qué frecuencia se sintió </w:t>
      </w:r>
      <w:r w:rsidRPr="00052B11">
        <w:rPr>
          <w:b/>
          <w:color w:val="3333FF"/>
          <w:sz w:val="20"/>
        </w:rPr>
        <w:t>agitado</w:t>
      </w:r>
      <w:r w:rsidRPr="00052B11">
        <w:rPr>
          <w:color w:val="3333FF"/>
          <w:sz w:val="20"/>
        </w:rPr>
        <w:t xml:space="preserve"> o </w:t>
      </w:r>
      <w:r w:rsidRPr="00052B11">
        <w:rPr>
          <w:b/>
          <w:color w:val="3333FF"/>
          <w:sz w:val="20"/>
        </w:rPr>
        <w:t>inquieto</w:t>
      </w:r>
      <w:r w:rsidRPr="00052B11">
        <w:rPr>
          <w:color w:val="3333FF"/>
          <w:sz w:val="20"/>
        </w:rPr>
        <w:t xml:space="preserve">? </w:t>
      </w:r>
    </w:p>
    <w:p w14:paraId="15BA05A6" w14:textId="77777777" w:rsidR="00E34A9B" w:rsidRPr="00052B11" w:rsidRDefault="00E34A9B" w:rsidP="00E34A9B">
      <w:pPr>
        <w:pStyle w:val="Default"/>
        <w:ind w:firstLine="720"/>
        <w:rPr>
          <w:b/>
          <w:bCs/>
          <w:color w:val="3333FF"/>
          <w:sz w:val="20"/>
          <w:szCs w:val="20"/>
        </w:rPr>
      </w:pPr>
    </w:p>
    <w:p w14:paraId="1C7778B4" w14:textId="77777777" w:rsidR="00E34A9B" w:rsidRPr="00052B11" w:rsidRDefault="00E34A9B" w:rsidP="00E34A9B">
      <w:pPr>
        <w:pStyle w:val="Default"/>
        <w:ind w:left="720"/>
        <w:rPr>
          <w:color w:val="3333FF"/>
          <w:sz w:val="20"/>
          <w:szCs w:val="20"/>
        </w:rPr>
      </w:pPr>
      <w:r w:rsidRPr="00052B11">
        <w:rPr>
          <w:b/>
          <w:color w:val="3333FF"/>
          <w:sz w:val="20"/>
        </w:rPr>
        <w:t xml:space="preserve">[De ser necesario léale: todo el tiempo, casi todo el tiempo, algunas veces, pocas veces o ninguna vez] </w:t>
      </w:r>
    </w:p>
    <w:p w14:paraId="2E5E5FF4" w14:textId="77777777" w:rsidR="00E34A9B" w:rsidRPr="00052B11" w:rsidRDefault="00E34A9B" w:rsidP="00E34A9B">
      <w:pPr>
        <w:pStyle w:val="Default"/>
        <w:ind w:left="720" w:firstLine="720"/>
        <w:rPr>
          <w:color w:val="3333FF"/>
          <w:sz w:val="20"/>
          <w:szCs w:val="20"/>
        </w:rPr>
      </w:pPr>
      <w:r w:rsidRPr="00052B11">
        <w:rPr>
          <w:color w:val="3333FF"/>
          <w:sz w:val="20"/>
        </w:rPr>
        <w:t>1</w:t>
      </w:r>
      <w:r w:rsidRPr="00052B11">
        <w:rPr>
          <w:color w:val="3333FF"/>
          <w:sz w:val="20"/>
        </w:rPr>
        <w:tab/>
        <w:t xml:space="preserve">Todo el tiempo </w:t>
      </w:r>
    </w:p>
    <w:p w14:paraId="7593EB91" w14:textId="77777777" w:rsidR="00E34A9B" w:rsidRPr="00052B11" w:rsidRDefault="00E34A9B" w:rsidP="00E34A9B">
      <w:pPr>
        <w:pStyle w:val="Default"/>
        <w:ind w:left="720" w:firstLine="720"/>
        <w:rPr>
          <w:color w:val="3333FF"/>
          <w:sz w:val="20"/>
          <w:szCs w:val="20"/>
        </w:rPr>
      </w:pPr>
      <w:r w:rsidRPr="00052B11">
        <w:rPr>
          <w:color w:val="3333FF"/>
          <w:sz w:val="20"/>
        </w:rPr>
        <w:t>2</w:t>
      </w:r>
      <w:r w:rsidRPr="00052B11">
        <w:rPr>
          <w:color w:val="3333FF"/>
          <w:sz w:val="20"/>
        </w:rPr>
        <w:tab/>
        <w:t xml:space="preserve">Casi todo el tiempo </w:t>
      </w:r>
    </w:p>
    <w:p w14:paraId="46C10CA7" w14:textId="77777777" w:rsidR="00E34A9B" w:rsidRPr="00052B11" w:rsidRDefault="00E34A9B" w:rsidP="00E34A9B">
      <w:pPr>
        <w:pStyle w:val="Default"/>
        <w:ind w:left="720" w:firstLine="720"/>
        <w:rPr>
          <w:color w:val="3333FF"/>
          <w:sz w:val="20"/>
          <w:szCs w:val="20"/>
        </w:rPr>
      </w:pPr>
      <w:r w:rsidRPr="00052B11">
        <w:rPr>
          <w:color w:val="3333FF"/>
          <w:sz w:val="20"/>
        </w:rPr>
        <w:t>3</w:t>
      </w:r>
      <w:r w:rsidRPr="00052B11">
        <w:rPr>
          <w:color w:val="3333FF"/>
          <w:sz w:val="20"/>
        </w:rPr>
        <w:tab/>
        <w:t xml:space="preserve"> Algunas veces </w:t>
      </w:r>
    </w:p>
    <w:p w14:paraId="770F4558" w14:textId="77777777" w:rsidR="00E34A9B" w:rsidRPr="00052B11" w:rsidRDefault="00E34A9B" w:rsidP="00E34A9B">
      <w:pPr>
        <w:pStyle w:val="Default"/>
        <w:ind w:left="720" w:firstLine="720"/>
        <w:rPr>
          <w:color w:val="3333FF"/>
          <w:sz w:val="20"/>
          <w:szCs w:val="20"/>
        </w:rPr>
      </w:pPr>
      <w:r w:rsidRPr="00052B11">
        <w:rPr>
          <w:color w:val="3333FF"/>
          <w:sz w:val="20"/>
        </w:rPr>
        <w:t>4</w:t>
      </w:r>
      <w:r w:rsidRPr="00052B11">
        <w:rPr>
          <w:color w:val="3333FF"/>
          <w:sz w:val="20"/>
        </w:rPr>
        <w:tab/>
        <w:t xml:space="preserve"> Pocas veces </w:t>
      </w:r>
    </w:p>
    <w:p w14:paraId="1FE449A4" w14:textId="77777777" w:rsidR="00E34A9B" w:rsidRPr="00052B11" w:rsidRDefault="00E34A9B" w:rsidP="00E34A9B">
      <w:pPr>
        <w:pStyle w:val="Default"/>
        <w:ind w:left="720" w:firstLine="720"/>
        <w:rPr>
          <w:color w:val="3333FF"/>
          <w:sz w:val="20"/>
          <w:szCs w:val="20"/>
        </w:rPr>
      </w:pPr>
      <w:r w:rsidRPr="00052B11">
        <w:rPr>
          <w:color w:val="3333FF"/>
          <w:sz w:val="20"/>
        </w:rPr>
        <w:t>5</w:t>
      </w:r>
      <w:r w:rsidRPr="00052B11">
        <w:rPr>
          <w:color w:val="3333FF"/>
          <w:sz w:val="20"/>
        </w:rPr>
        <w:tab/>
        <w:t xml:space="preserve"> Ninguna vez </w:t>
      </w:r>
    </w:p>
    <w:p w14:paraId="13E9D80C" w14:textId="77777777" w:rsidR="00E34A9B" w:rsidRPr="00052B11" w:rsidRDefault="00E34A9B" w:rsidP="00E34A9B">
      <w:pPr>
        <w:pStyle w:val="Default"/>
        <w:ind w:left="720" w:firstLine="720"/>
        <w:rPr>
          <w:color w:val="3333FF"/>
          <w:sz w:val="20"/>
          <w:szCs w:val="20"/>
        </w:rPr>
      </w:pPr>
      <w:r w:rsidRPr="00052B11">
        <w:rPr>
          <w:color w:val="3333FF"/>
          <w:sz w:val="20"/>
        </w:rPr>
        <w:t>7</w:t>
      </w:r>
      <w:r w:rsidRPr="00052B11">
        <w:rPr>
          <w:color w:val="3333FF"/>
          <w:sz w:val="20"/>
        </w:rPr>
        <w:tab/>
        <w:t xml:space="preserve"> No sabe/No está seguro </w:t>
      </w:r>
    </w:p>
    <w:p w14:paraId="0D11F212" w14:textId="77777777" w:rsidR="00E34A9B" w:rsidRPr="00052B11" w:rsidRDefault="00E34A9B" w:rsidP="00E34A9B">
      <w:pPr>
        <w:pStyle w:val="Default"/>
        <w:ind w:left="720" w:firstLine="720"/>
        <w:rPr>
          <w:color w:val="3333FF"/>
          <w:sz w:val="20"/>
          <w:szCs w:val="20"/>
        </w:rPr>
      </w:pPr>
      <w:r w:rsidRPr="00052B11">
        <w:rPr>
          <w:color w:val="3333FF"/>
          <w:sz w:val="20"/>
        </w:rPr>
        <w:t xml:space="preserve">9 </w:t>
      </w:r>
      <w:r w:rsidRPr="00052B11">
        <w:rPr>
          <w:color w:val="3333FF"/>
          <w:sz w:val="20"/>
        </w:rPr>
        <w:tab/>
        <w:t xml:space="preserve"> Se niega a contestar </w:t>
      </w:r>
    </w:p>
    <w:p w14:paraId="04804860" w14:textId="77777777" w:rsidR="00E34A9B" w:rsidRDefault="00E34A9B" w:rsidP="00E34A9B">
      <w:pPr>
        <w:autoSpaceDE w:val="0"/>
        <w:autoSpaceDN w:val="0"/>
        <w:adjustRightInd w:val="0"/>
        <w:rPr>
          <w:rFonts w:ascii="Arial" w:hAnsi="Arial" w:cs="Arial"/>
          <w:sz w:val="20"/>
        </w:rPr>
      </w:pPr>
    </w:p>
    <w:p w14:paraId="48654851"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7094232A" w14:textId="77777777" w:rsidR="00E34A9B" w:rsidRPr="005106C4" w:rsidRDefault="00E34A9B" w:rsidP="00E34A9B">
      <w:pPr>
        <w:autoSpaceDE w:val="0"/>
        <w:autoSpaceDN w:val="0"/>
        <w:adjustRightInd w:val="0"/>
        <w:rPr>
          <w:rFonts w:ascii="Arial" w:hAnsi="Arial" w:cs="Arial"/>
          <w:sz w:val="20"/>
        </w:rPr>
      </w:pPr>
    </w:p>
    <w:p w14:paraId="7E15F6FE"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_4. </w:t>
      </w:r>
      <w:r w:rsidRPr="005106C4">
        <w:rPr>
          <w:rFonts w:ascii="Arial" w:hAnsi="Arial" w:cs="Arial"/>
          <w:b/>
          <w:bCs/>
          <w:sz w:val="20"/>
        </w:rPr>
        <w:tab/>
      </w:r>
      <w:r w:rsidRPr="005106C4">
        <w:rPr>
          <w:rFonts w:ascii="Arial" w:hAnsi="Arial" w:cs="Arial"/>
          <w:sz w:val="20"/>
        </w:rPr>
        <w:t>During the past 30 days</w:t>
      </w:r>
      <w:r w:rsidRPr="005106C4">
        <w:rPr>
          <w:rFonts w:ascii="Arial" w:hAnsi="Arial" w:cs="Arial"/>
          <w:b/>
          <w:bCs/>
          <w:sz w:val="20"/>
        </w:rPr>
        <w:t xml:space="preserve">, </w:t>
      </w:r>
      <w:r w:rsidRPr="005106C4">
        <w:rPr>
          <w:rFonts w:ascii="Arial" w:hAnsi="Arial" w:cs="Arial"/>
          <w:sz w:val="20"/>
        </w:rPr>
        <w:t xml:space="preserve">about how often did you feel </w:t>
      </w:r>
      <w:r w:rsidRPr="005106C4">
        <w:rPr>
          <w:rFonts w:ascii="Arial" w:hAnsi="Arial" w:cs="Arial"/>
          <w:b/>
          <w:bCs/>
          <w:sz w:val="20"/>
        </w:rPr>
        <w:t xml:space="preserve">so depressed </w:t>
      </w:r>
      <w:r w:rsidRPr="005106C4">
        <w:rPr>
          <w:rFonts w:ascii="Arial" w:hAnsi="Arial" w:cs="Arial"/>
          <w:sz w:val="20"/>
        </w:rPr>
        <w:t xml:space="preserve">that nothing could </w:t>
      </w:r>
    </w:p>
    <w:p w14:paraId="2BB16E7A"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sz w:val="20"/>
        </w:rPr>
        <w:t xml:space="preserve">cheer you up? </w:t>
      </w:r>
    </w:p>
    <w:p w14:paraId="50E81011" w14:textId="77777777" w:rsidR="00E34A9B" w:rsidRPr="005106C4" w:rsidRDefault="00E34A9B" w:rsidP="00E34A9B">
      <w:pPr>
        <w:autoSpaceDE w:val="0"/>
        <w:autoSpaceDN w:val="0"/>
        <w:adjustRightInd w:val="0"/>
        <w:rPr>
          <w:rFonts w:ascii="Arial" w:hAnsi="Arial" w:cs="Arial"/>
          <w:b/>
          <w:bCs/>
          <w:sz w:val="20"/>
        </w:rPr>
      </w:pPr>
    </w:p>
    <w:p w14:paraId="71BD3C88"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b/>
          <w:bCs/>
          <w:sz w:val="20"/>
        </w:rPr>
        <w:t xml:space="preserve">[If necessary: all, most, some, a little, or none of the time?] </w:t>
      </w:r>
    </w:p>
    <w:p w14:paraId="03C81DE1" w14:textId="77777777" w:rsidR="00E34A9B" w:rsidRDefault="00E34A9B" w:rsidP="00E34A9B">
      <w:pPr>
        <w:autoSpaceDE w:val="0"/>
        <w:autoSpaceDN w:val="0"/>
        <w:adjustRightInd w:val="0"/>
        <w:ind w:left="720" w:firstLine="720"/>
        <w:rPr>
          <w:rFonts w:ascii="Arial" w:hAnsi="Arial" w:cs="Arial"/>
          <w:sz w:val="20"/>
        </w:rPr>
      </w:pPr>
    </w:p>
    <w:p w14:paraId="2F2EE694"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All </w:t>
      </w:r>
    </w:p>
    <w:p w14:paraId="35508B31"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2 </w:t>
      </w:r>
      <w:r w:rsidRPr="005106C4">
        <w:rPr>
          <w:rFonts w:ascii="Arial" w:hAnsi="Arial" w:cs="Arial"/>
          <w:sz w:val="20"/>
        </w:rPr>
        <w:tab/>
        <w:t xml:space="preserve">Most </w:t>
      </w:r>
    </w:p>
    <w:p w14:paraId="6DF89EF4"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3 </w:t>
      </w:r>
      <w:r w:rsidRPr="005106C4">
        <w:rPr>
          <w:rFonts w:ascii="Arial" w:hAnsi="Arial" w:cs="Arial"/>
          <w:sz w:val="20"/>
        </w:rPr>
        <w:tab/>
        <w:t xml:space="preserve">Some </w:t>
      </w:r>
    </w:p>
    <w:p w14:paraId="75F6F3C5"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4 </w:t>
      </w:r>
      <w:r w:rsidRPr="005106C4">
        <w:rPr>
          <w:rFonts w:ascii="Arial" w:hAnsi="Arial" w:cs="Arial"/>
          <w:sz w:val="20"/>
        </w:rPr>
        <w:tab/>
        <w:t xml:space="preserve">A little </w:t>
      </w:r>
    </w:p>
    <w:p w14:paraId="1DF2B398"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5</w:t>
      </w:r>
      <w:r w:rsidRPr="005106C4">
        <w:rPr>
          <w:rFonts w:ascii="Arial" w:hAnsi="Arial" w:cs="Arial"/>
          <w:sz w:val="20"/>
        </w:rPr>
        <w:tab/>
        <w:t xml:space="preserve">None </w:t>
      </w:r>
    </w:p>
    <w:p w14:paraId="02E09EC5"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7 </w:t>
      </w:r>
      <w:r w:rsidRPr="005106C4">
        <w:rPr>
          <w:rFonts w:ascii="Arial" w:hAnsi="Arial" w:cs="Arial"/>
          <w:sz w:val="20"/>
        </w:rPr>
        <w:tab/>
        <w:t xml:space="preserve">Don’t know / Not sure </w:t>
      </w:r>
    </w:p>
    <w:p w14:paraId="7E37A927"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9 </w:t>
      </w:r>
      <w:r w:rsidRPr="005106C4">
        <w:rPr>
          <w:rFonts w:ascii="Arial" w:hAnsi="Arial" w:cs="Arial"/>
          <w:sz w:val="20"/>
        </w:rPr>
        <w:tab/>
        <w:t xml:space="preserve">Refused </w:t>
      </w:r>
    </w:p>
    <w:p w14:paraId="38614936" w14:textId="77777777" w:rsidR="00E34A9B" w:rsidRPr="005106C4" w:rsidRDefault="00E34A9B" w:rsidP="00E34A9B">
      <w:pPr>
        <w:autoSpaceDE w:val="0"/>
        <w:autoSpaceDN w:val="0"/>
        <w:adjustRightInd w:val="0"/>
        <w:rPr>
          <w:rFonts w:ascii="Arial" w:hAnsi="Arial" w:cs="Arial"/>
          <w:b/>
          <w:bCs/>
          <w:sz w:val="20"/>
        </w:rPr>
      </w:pPr>
    </w:p>
    <w:p w14:paraId="074279C2" w14:textId="77777777" w:rsidR="00E34A9B" w:rsidRPr="00FE6F9A" w:rsidRDefault="00E34A9B" w:rsidP="00E34A9B">
      <w:pPr>
        <w:pStyle w:val="Default"/>
        <w:rPr>
          <w:color w:val="3333FF"/>
          <w:sz w:val="20"/>
          <w:szCs w:val="20"/>
        </w:rPr>
      </w:pPr>
      <w:r w:rsidRPr="00FE6F9A">
        <w:rPr>
          <w:b/>
          <w:color w:val="3333FF"/>
          <w:sz w:val="20"/>
        </w:rPr>
        <w:t>WA1</w:t>
      </w:r>
      <w:r>
        <w:rPr>
          <w:b/>
          <w:color w:val="3333FF"/>
          <w:sz w:val="20"/>
        </w:rPr>
        <w:t>5</w:t>
      </w:r>
      <w:r w:rsidRPr="00FE6F9A">
        <w:rPr>
          <w:b/>
          <w:color w:val="3333FF"/>
          <w:sz w:val="20"/>
        </w:rPr>
        <w:t>_4</w:t>
      </w:r>
      <w:r w:rsidRPr="00FE6F9A">
        <w:rPr>
          <w:color w:val="3333FF"/>
          <w:sz w:val="20"/>
        </w:rPr>
        <w:tab/>
        <w:t>En los últimos 30 días</w:t>
      </w:r>
      <w:r w:rsidRPr="00FE6F9A">
        <w:rPr>
          <w:b/>
          <w:color w:val="3333FF"/>
          <w:sz w:val="20"/>
        </w:rPr>
        <w:t xml:space="preserve">, </w:t>
      </w:r>
      <w:r w:rsidRPr="00FE6F9A">
        <w:rPr>
          <w:color w:val="3333FF"/>
          <w:sz w:val="20"/>
        </w:rPr>
        <w:t xml:space="preserve">¿con qué frecuencia se sintió </w:t>
      </w:r>
      <w:r w:rsidRPr="00FE6F9A">
        <w:rPr>
          <w:b/>
          <w:color w:val="3333FF"/>
          <w:sz w:val="20"/>
        </w:rPr>
        <w:t xml:space="preserve">tan deprimido </w:t>
      </w:r>
      <w:r w:rsidRPr="00FE6F9A">
        <w:rPr>
          <w:color w:val="3333FF"/>
          <w:sz w:val="20"/>
        </w:rPr>
        <w:t xml:space="preserve">que nada pudo </w:t>
      </w:r>
    </w:p>
    <w:p w14:paraId="1C45B27D" w14:textId="77777777" w:rsidR="00E34A9B" w:rsidRPr="00FE6F9A" w:rsidRDefault="00E34A9B" w:rsidP="00E34A9B">
      <w:pPr>
        <w:pStyle w:val="Default"/>
        <w:ind w:firstLine="720"/>
        <w:rPr>
          <w:color w:val="3333FF"/>
          <w:sz w:val="20"/>
          <w:szCs w:val="20"/>
        </w:rPr>
      </w:pPr>
      <w:r w:rsidRPr="00FE6F9A">
        <w:rPr>
          <w:color w:val="3333FF"/>
          <w:sz w:val="20"/>
        </w:rPr>
        <w:t xml:space="preserve">animarlo? </w:t>
      </w:r>
    </w:p>
    <w:p w14:paraId="38DD22ED" w14:textId="77777777" w:rsidR="00E34A9B" w:rsidRPr="00FE6F9A" w:rsidRDefault="00E34A9B" w:rsidP="00E34A9B">
      <w:pPr>
        <w:pStyle w:val="Default"/>
        <w:rPr>
          <w:b/>
          <w:bCs/>
          <w:color w:val="3333FF"/>
          <w:sz w:val="20"/>
          <w:szCs w:val="20"/>
        </w:rPr>
      </w:pPr>
    </w:p>
    <w:p w14:paraId="1691BCCF" w14:textId="77777777" w:rsidR="00E34A9B" w:rsidRPr="00FE6F9A" w:rsidRDefault="00E34A9B" w:rsidP="00E34A9B">
      <w:pPr>
        <w:pStyle w:val="Default"/>
        <w:ind w:left="720"/>
        <w:rPr>
          <w:color w:val="3333FF"/>
          <w:sz w:val="20"/>
          <w:szCs w:val="20"/>
        </w:rPr>
      </w:pPr>
      <w:r w:rsidRPr="00FE6F9A">
        <w:rPr>
          <w:b/>
          <w:color w:val="3333FF"/>
          <w:sz w:val="20"/>
        </w:rPr>
        <w:t xml:space="preserve">[De ser necesario léale: todo el tiempo, casi todo el tiempo, algunas veces, pocas veces o ninguna vez] </w:t>
      </w:r>
    </w:p>
    <w:p w14:paraId="70051B73" w14:textId="77777777" w:rsidR="00E34A9B" w:rsidRPr="00FE6F9A" w:rsidRDefault="00E34A9B" w:rsidP="00E34A9B">
      <w:pPr>
        <w:pStyle w:val="Default"/>
        <w:ind w:left="720" w:firstLine="720"/>
        <w:rPr>
          <w:color w:val="3333FF"/>
          <w:sz w:val="20"/>
          <w:szCs w:val="20"/>
        </w:rPr>
      </w:pPr>
      <w:r w:rsidRPr="00FE6F9A">
        <w:rPr>
          <w:color w:val="3333FF"/>
          <w:sz w:val="20"/>
        </w:rPr>
        <w:t>1</w:t>
      </w:r>
      <w:r w:rsidRPr="00FE6F9A">
        <w:rPr>
          <w:color w:val="3333FF"/>
          <w:sz w:val="20"/>
        </w:rPr>
        <w:tab/>
        <w:t xml:space="preserve"> Todo el tiempo </w:t>
      </w:r>
    </w:p>
    <w:p w14:paraId="0EFB0B35" w14:textId="77777777" w:rsidR="00E34A9B" w:rsidRPr="00FE6F9A" w:rsidRDefault="00E34A9B" w:rsidP="00E34A9B">
      <w:pPr>
        <w:pStyle w:val="Default"/>
        <w:ind w:left="720" w:firstLine="720"/>
        <w:rPr>
          <w:color w:val="3333FF"/>
          <w:sz w:val="20"/>
          <w:szCs w:val="20"/>
        </w:rPr>
      </w:pPr>
      <w:r w:rsidRPr="00FE6F9A">
        <w:rPr>
          <w:color w:val="3333FF"/>
          <w:sz w:val="20"/>
        </w:rPr>
        <w:t>2</w:t>
      </w:r>
      <w:r w:rsidRPr="00FE6F9A">
        <w:rPr>
          <w:color w:val="3333FF"/>
          <w:sz w:val="20"/>
        </w:rPr>
        <w:tab/>
        <w:t xml:space="preserve"> Casi todo el tiempo </w:t>
      </w:r>
    </w:p>
    <w:p w14:paraId="4FE9B09E" w14:textId="77777777" w:rsidR="00E34A9B" w:rsidRPr="00FE6F9A" w:rsidRDefault="00E34A9B" w:rsidP="00E34A9B">
      <w:pPr>
        <w:pStyle w:val="Default"/>
        <w:ind w:left="720" w:firstLine="720"/>
        <w:rPr>
          <w:color w:val="3333FF"/>
          <w:sz w:val="20"/>
          <w:szCs w:val="20"/>
        </w:rPr>
      </w:pPr>
      <w:r w:rsidRPr="00FE6F9A">
        <w:rPr>
          <w:color w:val="3333FF"/>
          <w:sz w:val="20"/>
        </w:rPr>
        <w:t>3</w:t>
      </w:r>
      <w:r w:rsidRPr="00FE6F9A">
        <w:rPr>
          <w:color w:val="3333FF"/>
          <w:sz w:val="20"/>
        </w:rPr>
        <w:tab/>
        <w:t xml:space="preserve"> Algunas veces </w:t>
      </w:r>
    </w:p>
    <w:p w14:paraId="5329785C" w14:textId="77777777" w:rsidR="00E34A9B" w:rsidRPr="00FE6F9A" w:rsidRDefault="00E34A9B" w:rsidP="00E34A9B">
      <w:pPr>
        <w:pStyle w:val="Default"/>
        <w:ind w:left="720" w:firstLine="720"/>
        <w:rPr>
          <w:color w:val="3333FF"/>
          <w:sz w:val="20"/>
          <w:szCs w:val="20"/>
        </w:rPr>
      </w:pPr>
      <w:r w:rsidRPr="00FE6F9A">
        <w:rPr>
          <w:color w:val="3333FF"/>
          <w:sz w:val="20"/>
        </w:rPr>
        <w:t>4</w:t>
      </w:r>
      <w:r w:rsidRPr="00FE6F9A">
        <w:rPr>
          <w:color w:val="3333FF"/>
          <w:sz w:val="20"/>
        </w:rPr>
        <w:tab/>
        <w:t xml:space="preserve"> Pocas veces </w:t>
      </w:r>
    </w:p>
    <w:p w14:paraId="78FB4EE4" w14:textId="77777777" w:rsidR="00E34A9B" w:rsidRPr="00FE6F9A" w:rsidRDefault="00E34A9B" w:rsidP="00E34A9B">
      <w:pPr>
        <w:pStyle w:val="Default"/>
        <w:ind w:left="720" w:firstLine="720"/>
        <w:rPr>
          <w:color w:val="3333FF"/>
          <w:sz w:val="20"/>
          <w:szCs w:val="20"/>
        </w:rPr>
      </w:pPr>
      <w:r w:rsidRPr="00FE6F9A">
        <w:rPr>
          <w:color w:val="3333FF"/>
          <w:sz w:val="20"/>
        </w:rPr>
        <w:t xml:space="preserve">5    </w:t>
      </w:r>
      <w:r w:rsidRPr="00FE6F9A">
        <w:rPr>
          <w:color w:val="3333FF"/>
          <w:sz w:val="20"/>
        </w:rPr>
        <w:tab/>
        <w:t xml:space="preserve"> Ninguno </w:t>
      </w:r>
    </w:p>
    <w:p w14:paraId="5C0E6920" w14:textId="77777777" w:rsidR="00E34A9B" w:rsidRPr="00FE6F9A" w:rsidRDefault="00E34A9B" w:rsidP="00E34A9B">
      <w:pPr>
        <w:pStyle w:val="Default"/>
        <w:ind w:left="720" w:firstLine="720"/>
        <w:rPr>
          <w:color w:val="3333FF"/>
          <w:sz w:val="20"/>
          <w:szCs w:val="20"/>
        </w:rPr>
      </w:pPr>
      <w:r w:rsidRPr="00FE6F9A">
        <w:rPr>
          <w:color w:val="3333FF"/>
          <w:sz w:val="20"/>
        </w:rPr>
        <w:t>7</w:t>
      </w:r>
      <w:r w:rsidRPr="00FE6F9A">
        <w:rPr>
          <w:color w:val="3333FF"/>
          <w:sz w:val="20"/>
        </w:rPr>
        <w:tab/>
        <w:t xml:space="preserve"> No sabe/No está seguro </w:t>
      </w:r>
    </w:p>
    <w:p w14:paraId="2FE3EAD6" w14:textId="77777777" w:rsidR="00E34A9B" w:rsidRPr="00FE6F9A" w:rsidRDefault="00E34A9B" w:rsidP="00E34A9B">
      <w:pPr>
        <w:pStyle w:val="Default"/>
        <w:ind w:left="720" w:firstLine="720"/>
        <w:rPr>
          <w:color w:val="3333FF"/>
          <w:sz w:val="20"/>
          <w:szCs w:val="20"/>
        </w:rPr>
      </w:pPr>
      <w:r w:rsidRPr="00FE6F9A">
        <w:rPr>
          <w:color w:val="3333FF"/>
          <w:sz w:val="20"/>
        </w:rPr>
        <w:t xml:space="preserve">9 </w:t>
      </w:r>
      <w:r w:rsidRPr="00FE6F9A">
        <w:rPr>
          <w:color w:val="3333FF"/>
          <w:sz w:val="20"/>
        </w:rPr>
        <w:tab/>
        <w:t xml:space="preserve"> Se niega a contestar </w:t>
      </w:r>
    </w:p>
    <w:p w14:paraId="55B4D108" w14:textId="77777777" w:rsidR="00E34A9B" w:rsidRDefault="00E34A9B" w:rsidP="00E34A9B">
      <w:pPr>
        <w:autoSpaceDE w:val="0"/>
        <w:autoSpaceDN w:val="0"/>
        <w:adjustRightInd w:val="0"/>
        <w:rPr>
          <w:rFonts w:ascii="Arial" w:hAnsi="Arial" w:cs="Arial"/>
          <w:sz w:val="20"/>
        </w:rPr>
      </w:pPr>
    </w:p>
    <w:p w14:paraId="14C41014"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40A97F85" w14:textId="77777777" w:rsidR="00E34A9B" w:rsidRPr="005106C4" w:rsidRDefault="00E34A9B" w:rsidP="00E34A9B">
      <w:pPr>
        <w:autoSpaceDE w:val="0"/>
        <w:autoSpaceDN w:val="0"/>
        <w:adjustRightInd w:val="0"/>
        <w:rPr>
          <w:rFonts w:ascii="Arial" w:hAnsi="Arial" w:cs="Arial"/>
          <w:b/>
          <w:bCs/>
          <w:sz w:val="20"/>
        </w:rPr>
      </w:pPr>
    </w:p>
    <w:p w14:paraId="418DEA42"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_5. </w:t>
      </w:r>
      <w:r w:rsidRPr="005106C4">
        <w:rPr>
          <w:rFonts w:ascii="Arial" w:hAnsi="Arial" w:cs="Arial"/>
          <w:b/>
          <w:bCs/>
          <w:sz w:val="20"/>
        </w:rPr>
        <w:tab/>
      </w:r>
      <w:r w:rsidRPr="005106C4">
        <w:rPr>
          <w:rFonts w:ascii="Arial" w:hAnsi="Arial" w:cs="Arial"/>
          <w:sz w:val="20"/>
        </w:rPr>
        <w:t xml:space="preserve">During the past 30 days, about how often did you feel that </w:t>
      </w:r>
      <w:r w:rsidRPr="005106C4">
        <w:rPr>
          <w:rFonts w:ascii="Arial" w:hAnsi="Arial" w:cs="Arial"/>
          <w:b/>
          <w:bCs/>
          <w:sz w:val="20"/>
        </w:rPr>
        <w:t>everything was an effort</w:t>
      </w:r>
      <w:r w:rsidRPr="005106C4">
        <w:rPr>
          <w:rFonts w:ascii="Arial" w:hAnsi="Arial" w:cs="Arial"/>
          <w:sz w:val="20"/>
        </w:rPr>
        <w:t xml:space="preserve">? </w:t>
      </w:r>
    </w:p>
    <w:p w14:paraId="7C60B0C0" w14:textId="77777777" w:rsidR="00E34A9B" w:rsidRPr="005106C4" w:rsidRDefault="00E34A9B" w:rsidP="00E34A9B">
      <w:pPr>
        <w:autoSpaceDE w:val="0"/>
        <w:autoSpaceDN w:val="0"/>
        <w:adjustRightInd w:val="0"/>
        <w:ind w:left="720"/>
        <w:rPr>
          <w:rFonts w:ascii="Arial" w:hAnsi="Arial" w:cs="Arial"/>
          <w:b/>
          <w:bCs/>
          <w:sz w:val="20"/>
        </w:rPr>
      </w:pPr>
    </w:p>
    <w:p w14:paraId="2469C098" w14:textId="77777777" w:rsidR="00E34A9B" w:rsidRPr="005106C4" w:rsidRDefault="00E34A9B" w:rsidP="00E34A9B">
      <w:pPr>
        <w:autoSpaceDE w:val="0"/>
        <w:autoSpaceDN w:val="0"/>
        <w:adjustRightInd w:val="0"/>
        <w:ind w:left="720"/>
        <w:rPr>
          <w:rFonts w:ascii="Arial" w:hAnsi="Arial" w:cs="Arial"/>
          <w:b/>
          <w:bCs/>
          <w:sz w:val="20"/>
        </w:rPr>
      </w:pPr>
      <w:r w:rsidRPr="005106C4">
        <w:rPr>
          <w:rFonts w:ascii="Arial" w:hAnsi="Arial" w:cs="Arial"/>
          <w:b/>
          <w:bCs/>
          <w:sz w:val="20"/>
        </w:rPr>
        <w:t xml:space="preserve">Note: If respondent asks what does “everything was an effort” means; say, “Whatever it means to you” </w:t>
      </w:r>
    </w:p>
    <w:p w14:paraId="080E5107" w14:textId="77777777" w:rsidR="00E34A9B" w:rsidRPr="005106C4" w:rsidRDefault="00E34A9B" w:rsidP="00E34A9B">
      <w:pPr>
        <w:autoSpaceDE w:val="0"/>
        <w:autoSpaceDN w:val="0"/>
        <w:adjustRightInd w:val="0"/>
        <w:ind w:firstLine="720"/>
        <w:rPr>
          <w:rFonts w:ascii="Arial" w:hAnsi="Arial" w:cs="Arial"/>
          <w:b/>
          <w:bCs/>
          <w:sz w:val="20"/>
        </w:rPr>
      </w:pPr>
    </w:p>
    <w:p w14:paraId="284729CC"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b/>
          <w:bCs/>
          <w:sz w:val="20"/>
        </w:rPr>
        <w:t xml:space="preserve">[If necessary: all, most, some, a little, or none of the time?] </w:t>
      </w:r>
    </w:p>
    <w:p w14:paraId="4D1B500C" w14:textId="77777777" w:rsidR="00E34A9B" w:rsidRDefault="00E34A9B" w:rsidP="00E34A9B">
      <w:pPr>
        <w:autoSpaceDE w:val="0"/>
        <w:autoSpaceDN w:val="0"/>
        <w:adjustRightInd w:val="0"/>
        <w:ind w:left="720" w:firstLine="720"/>
        <w:rPr>
          <w:rFonts w:ascii="Arial" w:hAnsi="Arial" w:cs="Arial"/>
          <w:sz w:val="20"/>
        </w:rPr>
      </w:pPr>
    </w:p>
    <w:p w14:paraId="2BDACD81"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All </w:t>
      </w:r>
    </w:p>
    <w:p w14:paraId="040A8BFC"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2 </w:t>
      </w:r>
      <w:r w:rsidRPr="005106C4">
        <w:rPr>
          <w:rFonts w:ascii="Arial" w:hAnsi="Arial" w:cs="Arial"/>
          <w:sz w:val="20"/>
        </w:rPr>
        <w:tab/>
        <w:t xml:space="preserve">Most </w:t>
      </w:r>
    </w:p>
    <w:p w14:paraId="23A8E5EA"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3 </w:t>
      </w:r>
      <w:r w:rsidRPr="005106C4">
        <w:rPr>
          <w:rFonts w:ascii="Arial" w:hAnsi="Arial" w:cs="Arial"/>
          <w:sz w:val="20"/>
        </w:rPr>
        <w:tab/>
        <w:t xml:space="preserve">Some </w:t>
      </w:r>
    </w:p>
    <w:p w14:paraId="218911A9"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4 </w:t>
      </w:r>
      <w:r w:rsidRPr="005106C4">
        <w:rPr>
          <w:rFonts w:ascii="Arial" w:hAnsi="Arial" w:cs="Arial"/>
          <w:sz w:val="20"/>
        </w:rPr>
        <w:tab/>
        <w:t xml:space="preserve">A little </w:t>
      </w:r>
    </w:p>
    <w:p w14:paraId="22773718"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5 </w:t>
      </w:r>
      <w:r w:rsidRPr="005106C4">
        <w:rPr>
          <w:rFonts w:ascii="Arial" w:hAnsi="Arial" w:cs="Arial"/>
          <w:sz w:val="20"/>
        </w:rPr>
        <w:tab/>
        <w:t xml:space="preserve">None </w:t>
      </w:r>
    </w:p>
    <w:p w14:paraId="52895E1F"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7 </w:t>
      </w:r>
      <w:r w:rsidRPr="005106C4">
        <w:rPr>
          <w:rFonts w:ascii="Arial" w:hAnsi="Arial" w:cs="Arial"/>
          <w:sz w:val="20"/>
        </w:rPr>
        <w:tab/>
        <w:t xml:space="preserve">Don’t know / Not sure </w:t>
      </w:r>
    </w:p>
    <w:p w14:paraId="7AECB342"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9 </w:t>
      </w:r>
      <w:r w:rsidRPr="005106C4">
        <w:rPr>
          <w:rFonts w:ascii="Arial" w:hAnsi="Arial" w:cs="Arial"/>
          <w:sz w:val="20"/>
        </w:rPr>
        <w:tab/>
        <w:t xml:space="preserve">Refused </w:t>
      </w:r>
    </w:p>
    <w:p w14:paraId="65A5EFAC" w14:textId="77777777" w:rsidR="00E34A9B" w:rsidRPr="005106C4" w:rsidRDefault="00E34A9B" w:rsidP="00E34A9B">
      <w:pPr>
        <w:autoSpaceDE w:val="0"/>
        <w:autoSpaceDN w:val="0"/>
        <w:adjustRightInd w:val="0"/>
        <w:rPr>
          <w:rFonts w:ascii="Arial" w:hAnsi="Arial" w:cs="Arial"/>
          <w:b/>
          <w:bCs/>
          <w:sz w:val="20"/>
        </w:rPr>
      </w:pPr>
    </w:p>
    <w:p w14:paraId="29E88DB3" w14:textId="77777777" w:rsidR="00E34A9B" w:rsidRPr="00FE6F9A" w:rsidRDefault="00E34A9B" w:rsidP="00E34A9B">
      <w:pPr>
        <w:pStyle w:val="Default"/>
        <w:rPr>
          <w:color w:val="3333FF"/>
          <w:sz w:val="20"/>
          <w:szCs w:val="20"/>
        </w:rPr>
      </w:pPr>
      <w:r w:rsidRPr="00FE6F9A">
        <w:rPr>
          <w:b/>
          <w:color w:val="3333FF"/>
          <w:sz w:val="20"/>
        </w:rPr>
        <w:t>WA1</w:t>
      </w:r>
      <w:r>
        <w:rPr>
          <w:b/>
          <w:color w:val="3333FF"/>
          <w:sz w:val="20"/>
        </w:rPr>
        <w:t>5</w:t>
      </w:r>
      <w:r w:rsidRPr="00FE6F9A">
        <w:rPr>
          <w:b/>
          <w:color w:val="3333FF"/>
          <w:sz w:val="20"/>
        </w:rPr>
        <w:t>_5</w:t>
      </w:r>
      <w:r w:rsidRPr="00FE6F9A">
        <w:rPr>
          <w:color w:val="3333FF"/>
          <w:sz w:val="20"/>
        </w:rPr>
        <w:tab/>
        <w:t xml:space="preserve">En los últimos 30 días, ¿con qué frecuencia sintió </w:t>
      </w:r>
      <w:r w:rsidRPr="00FE6F9A">
        <w:rPr>
          <w:b/>
          <w:color w:val="3333FF"/>
          <w:sz w:val="20"/>
        </w:rPr>
        <w:t>que todo le costaba trabajo</w:t>
      </w:r>
      <w:r w:rsidRPr="00FE6F9A">
        <w:rPr>
          <w:color w:val="3333FF"/>
          <w:sz w:val="20"/>
        </w:rPr>
        <w:t xml:space="preserve">? </w:t>
      </w:r>
    </w:p>
    <w:p w14:paraId="5990DB4D" w14:textId="77777777" w:rsidR="00E34A9B" w:rsidRPr="00FE6F9A" w:rsidRDefault="00E34A9B" w:rsidP="00E34A9B">
      <w:pPr>
        <w:pStyle w:val="Default"/>
        <w:ind w:left="720"/>
        <w:rPr>
          <w:b/>
          <w:bCs/>
          <w:color w:val="3333FF"/>
          <w:sz w:val="20"/>
          <w:szCs w:val="20"/>
        </w:rPr>
      </w:pPr>
    </w:p>
    <w:p w14:paraId="2539F98F" w14:textId="77777777" w:rsidR="00E34A9B" w:rsidRPr="00FE6F9A" w:rsidRDefault="00E34A9B" w:rsidP="00E34A9B">
      <w:pPr>
        <w:pStyle w:val="Default"/>
        <w:ind w:left="720"/>
        <w:rPr>
          <w:b/>
          <w:bCs/>
          <w:color w:val="3333FF"/>
          <w:sz w:val="20"/>
          <w:szCs w:val="20"/>
        </w:rPr>
      </w:pPr>
      <w:r w:rsidRPr="00FE6F9A">
        <w:rPr>
          <w:b/>
          <w:color w:val="3333FF"/>
          <w:sz w:val="20"/>
        </w:rPr>
        <w:t xml:space="preserve">Nota: Si la persona encuestada pregunta qué significa que "todo le costaba trabajo", diga: “lo que signifique para usted” </w:t>
      </w:r>
    </w:p>
    <w:p w14:paraId="3C279B98" w14:textId="77777777" w:rsidR="00E34A9B" w:rsidRPr="00FE6F9A" w:rsidRDefault="00E34A9B" w:rsidP="00E34A9B">
      <w:pPr>
        <w:pStyle w:val="Default"/>
        <w:ind w:firstLine="720"/>
        <w:rPr>
          <w:b/>
          <w:bCs/>
          <w:color w:val="3333FF"/>
          <w:sz w:val="20"/>
          <w:szCs w:val="20"/>
        </w:rPr>
      </w:pPr>
    </w:p>
    <w:p w14:paraId="5688FC58" w14:textId="77777777" w:rsidR="00E34A9B" w:rsidRPr="00FE6F9A" w:rsidRDefault="00E34A9B" w:rsidP="00E34A9B">
      <w:pPr>
        <w:pStyle w:val="Default"/>
        <w:ind w:left="720"/>
        <w:rPr>
          <w:color w:val="3333FF"/>
          <w:sz w:val="20"/>
          <w:szCs w:val="20"/>
        </w:rPr>
      </w:pPr>
      <w:r w:rsidRPr="00FE6F9A">
        <w:rPr>
          <w:b/>
          <w:color w:val="3333FF"/>
          <w:sz w:val="20"/>
        </w:rPr>
        <w:t xml:space="preserve">[De ser necesario léale: todo el tiempo, casi todo el tiempo, algunas veces, pocas veces o ninguna vez] </w:t>
      </w:r>
    </w:p>
    <w:p w14:paraId="6045ABE9" w14:textId="77777777" w:rsidR="00E34A9B" w:rsidRPr="00FE6F9A" w:rsidRDefault="00E34A9B" w:rsidP="00E34A9B">
      <w:pPr>
        <w:pStyle w:val="Default"/>
        <w:ind w:left="720" w:firstLine="720"/>
        <w:rPr>
          <w:color w:val="3333FF"/>
          <w:sz w:val="20"/>
          <w:szCs w:val="20"/>
        </w:rPr>
      </w:pPr>
      <w:r w:rsidRPr="00FE6F9A">
        <w:rPr>
          <w:color w:val="3333FF"/>
          <w:sz w:val="20"/>
        </w:rPr>
        <w:t>1</w:t>
      </w:r>
      <w:r w:rsidRPr="00FE6F9A">
        <w:rPr>
          <w:color w:val="3333FF"/>
          <w:sz w:val="20"/>
        </w:rPr>
        <w:tab/>
        <w:t xml:space="preserve">Todo el tiempo </w:t>
      </w:r>
    </w:p>
    <w:p w14:paraId="6BE0F1B8" w14:textId="77777777" w:rsidR="00E34A9B" w:rsidRPr="00FE6F9A" w:rsidRDefault="00E34A9B" w:rsidP="00E34A9B">
      <w:pPr>
        <w:pStyle w:val="Default"/>
        <w:ind w:left="720" w:firstLine="720"/>
        <w:rPr>
          <w:color w:val="3333FF"/>
          <w:sz w:val="20"/>
          <w:szCs w:val="20"/>
        </w:rPr>
      </w:pPr>
      <w:r w:rsidRPr="00FE6F9A">
        <w:rPr>
          <w:color w:val="3333FF"/>
          <w:sz w:val="20"/>
        </w:rPr>
        <w:t>2</w:t>
      </w:r>
      <w:r w:rsidRPr="00FE6F9A">
        <w:rPr>
          <w:color w:val="3333FF"/>
          <w:sz w:val="20"/>
        </w:rPr>
        <w:tab/>
        <w:t xml:space="preserve">Casi todo el tiempo </w:t>
      </w:r>
    </w:p>
    <w:p w14:paraId="2FA60526" w14:textId="77777777" w:rsidR="00E34A9B" w:rsidRPr="00FE6F9A" w:rsidRDefault="00E34A9B" w:rsidP="00E34A9B">
      <w:pPr>
        <w:pStyle w:val="Default"/>
        <w:ind w:left="720" w:firstLine="720"/>
        <w:rPr>
          <w:color w:val="3333FF"/>
          <w:sz w:val="20"/>
          <w:szCs w:val="20"/>
        </w:rPr>
      </w:pPr>
      <w:r w:rsidRPr="00FE6F9A">
        <w:rPr>
          <w:color w:val="3333FF"/>
          <w:sz w:val="20"/>
        </w:rPr>
        <w:t>3</w:t>
      </w:r>
      <w:r w:rsidRPr="00FE6F9A">
        <w:rPr>
          <w:color w:val="3333FF"/>
          <w:sz w:val="20"/>
        </w:rPr>
        <w:tab/>
        <w:t xml:space="preserve">Algunas veces </w:t>
      </w:r>
    </w:p>
    <w:p w14:paraId="0F204C76" w14:textId="77777777" w:rsidR="00E34A9B" w:rsidRPr="00FE6F9A" w:rsidRDefault="00E34A9B" w:rsidP="00E34A9B">
      <w:pPr>
        <w:pStyle w:val="Default"/>
        <w:ind w:left="720" w:firstLine="720"/>
        <w:rPr>
          <w:color w:val="3333FF"/>
          <w:sz w:val="20"/>
          <w:szCs w:val="20"/>
        </w:rPr>
      </w:pPr>
      <w:r w:rsidRPr="00FE6F9A">
        <w:rPr>
          <w:color w:val="3333FF"/>
          <w:sz w:val="20"/>
        </w:rPr>
        <w:t>4</w:t>
      </w:r>
      <w:r w:rsidRPr="00FE6F9A">
        <w:rPr>
          <w:color w:val="3333FF"/>
          <w:sz w:val="20"/>
        </w:rPr>
        <w:tab/>
        <w:t xml:space="preserve">Pocas veces </w:t>
      </w:r>
    </w:p>
    <w:p w14:paraId="6522138C" w14:textId="77777777" w:rsidR="00E34A9B" w:rsidRPr="00FE6F9A" w:rsidRDefault="00E34A9B" w:rsidP="00E34A9B">
      <w:pPr>
        <w:pStyle w:val="Default"/>
        <w:ind w:left="720" w:firstLine="720"/>
        <w:rPr>
          <w:color w:val="3333FF"/>
          <w:sz w:val="20"/>
          <w:szCs w:val="20"/>
        </w:rPr>
      </w:pPr>
      <w:r w:rsidRPr="00FE6F9A">
        <w:rPr>
          <w:color w:val="3333FF"/>
          <w:sz w:val="20"/>
        </w:rPr>
        <w:t>5</w:t>
      </w:r>
      <w:r w:rsidRPr="00FE6F9A">
        <w:rPr>
          <w:color w:val="3333FF"/>
          <w:sz w:val="20"/>
        </w:rPr>
        <w:tab/>
        <w:t xml:space="preserve"> Ninguna vez </w:t>
      </w:r>
    </w:p>
    <w:p w14:paraId="6754C30A" w14:textId="77777777" w:rsidR="00E34A9B" w:rsidRPr="00FE6F9A" w:rsidRDefault="00E34A9B" w:rsidP="00E34A9B">
      <w:pPr>
        <w:pStyle w:val="Default"/>
        <w:ind w:left="720" w:firstLine="720"/>
        <w:rPr>
          <w:color w:val="3333FF"/>
          <w:sz w:val="20"/>
          <w:szCs w:val="20"/>
        </w:rPr>
      </w:pPr>
      <w:r w:rsidRPr="00FE6F9A">
        <w:rPr>
          <w:color w:val="3333FF"/>
          <w:sz w:val="20"/>
        </w:rPr>
        <w:t>7</w:t>
      </w:r>
      <w:r w:rsidRPr="00FE6F9A">
        <w:rPr>
          <w:color w:val="3333FF"/>
          <w:sz w:val="20"/>
        </w:rPr>
        <w:tab/>
        <w:t xml:space="preserve"> No sabe/No está seguro </w:t>
      </w:r>
    </w:p>
    <w:p w14:paraId="39CB4707" w14:textId="77777777" w:rsidR="00E34A9B" w:rsidRPr="00FE6F9A" w:rsidRDefault="00E34A9B" w:rsidP="00E34A9B">
      <w:pPr>
        <w:pStyle w:val="Default"/>
        <w:ind w:left="720" w:firstLine="720"/>
        <w:rPr>
          <w:color w:val="3333FF"/>
          <w:sz w:val="20"/>
          <w:szCs w:val="20"/>
        </w:rPr>
      </w:pPr>
      <w:r w:rsidRPr="00FE6F9A">
        <w:rPr>
          <w:color w:val="3333FF"/>
          <w:sz w:val="20"/>
        </w:rPr>
        <w:t xml:space="preserve">9 </w:t>
      </w:r>
      <w:r w:rsidRPr="00FE6F9A">
        <w:rPr>
          <w:color w:val="3333FF"/>
          <w:sz w:val="20"/>
        </w:rPr>
        <w:tab/>
        <w:t xml:space="preserve">Se niega a contestar </w:t>
      </w:r>
    </w:p>
    <w:p w14:paraId="46709CB4" w14:textId="77777777" w:rsidR="00E34A9B" w:rsidRDefault="00E34A9B" w:rsidP="00E34A9B">
      <w:pPr>
        <w:autoSpaceDE w:val="0"/>
        <w:autoSpaceDN w:val="0"/>
        <w:adjustRightInd w:val="0"/>
        <w:rPr>
          <w:rFonts w:ascii="Arial" w:hAnsi="Arial" w:cs="Arial"/>
          <w:sz w:val="20"/>
        </w:rPr>
      </w:pPr>
    </w:p>
    <w:p w14:paraId="693871F7"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357902FF" w14:textId="77777777" w:rsidR="00E34A9B" w:rsidRPr="005106C4" w:rsidRDefault="00E34A9B" w:rsidP="00E34A9B">
      <w:pPr>
        <w:autoSpaceDE w:val="0"/>
        <w:autoSpaceDN w:val="0"/>
        <w:adjustRightInd w:val="0"/>
        <w:rPr>
          <w:rFonts w:ascii="Arial" w:hAnsi="Arial" w:cs="Arial"/>
          <w:b/>
          <w:bCs/>
          <w:sz w:val="20"/>
        </w:rPr>
      </w:pPr>
    </w:p>
    <w:p w14:paraId="7E74CA8C"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_6. </w:t>
      </w:r>
      <w:r w:rsidRPr="005106C4">
        <w:rPr>
          <w:rFonts w:ascii="Arial" w:hAnsi="Arial" w:cs="Arial"/>
          <w:b/>
          <w:bCs/>
          <w:sz w:val="20"/>
        </w:rPr>
        <w:tab/>
      </w:r>
      <w:r w:rsidRPr="005106C4">
        <w:rPr>
          <w:rFonts w:ascii="Arial" w:hAnsi="Arial" w:cs="Arial"/>
          <w:sz w:val="20"/>
        </w:rPr>
        <w:t xml:space="preserve">During the past 30 days, about how often did you feel </w:t>
      </w:r>
      <w:r w:rsidRPr="005106C4">
        <w:rPr>
          <w:rFonts w:ascii="Arial" w:hAnsi="Arial" w:cs="Arial"/>
          <w:b/>
          <w:bCs/>
          <w:sz w:val="20"/>
        </w:rPr>
        <w:t>worthless</w:t>
      </w:r>
      <w:r w:rsidRPr="005106C4">
        <w:rPr>
          <w:rFonts w:ascii="Arial" w:hAnsi="Arial" w:cs="Arial"/>
          <w:sz w:val="20"/>
        </w:rPr>
        <w:t xml:space="preserve">? </w:t>
      </w:r>
    </w:p>
    <w:p w14:paraId="618B5BDC" w14:textId="77777777" w:rsidR="00E34A9B" w:rsidRPr="005106C4" w:rsidRDefault="00E34A9B" w:rsidP="00E34A9B">
      <w:pPr>
        <w:autoSpaceDE w:val="0"/>
        <w:autoSpaceDN w:val="0"/>
        <w:adjustRightInd w:val="0"/>
        <w:rPr>
          <w:rFonts w:ascii="Arial" w:hAnsi="Arial" w:cs="Arial"/>
          <w:sz w:val="20"/>
        </w:rPr>
      </w:pPr>
    </w:p>
    <w:p w14:paraId="3A5002A1"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b/>
          <w:bCs/>
          <w:sz w:val="20"/>
        </w:rPr>
        <w:t xml:space="preserve">[If necessary: all, most, some, a little, or none of the time?] </w:t>
      </w:r>
    </w:p>
    <w:p w14:paraId="2A81B00F" w14:textId="77777777" w:rsidR="00E34A9B" w:rsidRDefault="00E34A9B" w:rsidP="00E34A9B">
      <w:pPr>
        <w:autoSpaceDE w:val="0"/>
        <w:autoSpaceDN w:val="0"/>
        <w:adjustRightInd w:val="0"/>
        <w:ind w:left="720" w:firstLine="720"/>
        <w:rPr>
          <w:rFonts w:ascii="Arial" w:hAnsi="Arial" w:cs="Arial"/>
          <w:sz w:val="20"/>
        </w:rPr>
      </w:pPr>
    </w:p>
    <w:p w14:paraId="4C4BF38F"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All </w:t>
      </w:r>
    </w:p>
    <w:p w14:paraId="18CB9310" w14:textId="77777777" w:rsidR="00E34A9B" w:rsidRPr="005106C4" w:rsidRDefault="00E34A9B" w:rsidP="00E34A9B">
      <w:pPr>
        <w:autoSpaceDE w:val="0"/>
        <w:autoSpaceDN w:val="0"/>
        <w:adjustRightInd w:val="0"/>
        <w:ind w:left="1440"/>
        <w:rPr>
          <w:rFonts w:ascii="Arial" w:hAnsi="Arial" w:cs="Arial"/>
          <w:sz w:val="20"/>
        </w:rPr>
      </w:pPr>
      <w:r w:rsidRPr="005106C4">
        <w:rPr>
          <w:rFonts w:ascii="Arial" w:hAnsi="Arial" w:cs="Arial"/>
          <w:sz w:val="20"/>
        </w:rPr>
        <w:t xml:space="preserve">2 </w:t>
      </w:r>
      <w:r w:rsidRPr="005106C4">
        <w:rPr>
          <w:rFonts w:ascii="Arial" w:hAnsi="Arial" w:cs="Arial"/>
          <w:sz w:val="20"/>
        </w:rPr>
        <w:tab/>
        <w:t xml:space="preserve">Most </w:t>
      </w:r>
    </w:p>
    <w:p w14:paraId="54D585AF"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3</w:t>
      </w:r>
      <w:r w:rsidRPr="005106C4">
        <w:rPr>
          <w:rFonts w:ascii="Arial" w:hAnsi="Arial" w:cs="Arial"/>
          <w:sz w:val="20"/>
        </w:rPr>
        <w:tab/>
        <w:t xml:space="preserve">Some </w:t>
      </w:r>
    </w:p>
    <w:p w14:paraId="1E765F3F"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4 </w:t>
      </w:r>
      <w:r w:rsidRPr="005106C4">
        <w:rPr>
          <w:rFonts w:ascii="Arial" w:hAnsi="Arial" w:cs="Arial"/>
          <w:sz w:val="20"/>
        </w:rPr>
        <w:tab/>
        <w:t xml:space="preserve">A little </w:t>
      </w:r>
    </w:p>
    <w:p w14:paraId="3E30B11B"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5 </w:t>
      </w:r>
      <w:r w:rsidRPr="005106C4">
        <w:rPr>
          <w:rFonts w:ascii="Arial" w:hAnsi="Arial" w:cs="Arial"/>
          <w:sz w:val="20"/>
        </w:rPr>
        <w:tab/>
        <w:t xml:space="preserve">None </w:t>
      </w:r>
    </w:p>
    <w:p w14:paraId="6D071BA4"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7</w:t>
      </w:r>
      <w:r w:rsidRPr="005106C4">
        <w:rPr>
          <w:rFonts w:ascii="Arial" w:hAnsi="Arial" w:cs="Arial"/>
          <w:sz w:val="20"/>
        </w:rPr>
        <w:tab/>
        <w:t xml:space="preserve">Don’t know / Not sure </w:t>
      </w:r>
    </w:p>
    <w:p w14:paraId="44BC63AE"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9</w:t>
      </w:r>
      <w:r w:rsidRPr="005106C4">
        <w:rPr>
          <w:rFonts w:ascii="Arial" w:hAnsi="Arial" w:cs="Arial"/>
          <w:sz w:val="20"/>
        </w:rPr>
        <w:tab/>
        <w:t xml:space="preserve">Refused </w:t>
      </w:r>
    </w:p>
    <w:p w14:paraId="0A48E2DB" w14:textId="77777777" w:rsidR="00E34A9B" w:rsidRDefault="00E34A9B" w:rsidP="00E34A9B">
      <w:pPr>
        <w:autoSpaceDE w:val="0"/>
        <w:autoSpaceDN w:val="0"/>
        <w:adjustRightInd w:val="0"/>
        <w:rPr>
          <w:rFonts w:ascii="Arial" w:hAnsi="Arial" w:cs="Arial"/>
          <w:sz w:val="20"/>
        </w:rPr>
      </w:pPr>
    </w:p>
    <w:p w14:paraId="29339A77" w14:textId="77777777" w:rsidR="00E34A9B" w:rsidRPr="00FE6F9A" w:rsidRDefault="00E34A9B" w:rsidP="00E34A9B">
      <w:pPr>
        <w:pStyle w:val="Default"/>
        <w:rPr>
          <w:color w:val="3333FF"/>
          <w:sz w:val="20"/>
          <w:szCs w:val="20"/>
        </w:rPr>
      </w:pPr>
      <w:r w:rsidRPr="00FE6F9A">
        <w:rPr>
          <w:b/>
          <w:color w:val="3333FF"/>
          <w:sz w:val="20"/>
        </w:rPr>
        <w:t>WA1</w:t>
      </w:r>
      <w:r>
        <w:rPr>
          <w:b/>
          <w:color w:val="3333FF"/>
          <w:sz w:val="20"/>
        </w:rPr>
        <w:t>5</w:t>
      </w:r>
      <w:r w:rsidRPr="00FE6F9A">
        <w:rPr>
          <w:b/>
          <w:color w:val="3333FF"/>
          <w:sz w:val="20"/>
        </w:rPr>
        <w:t>_6</w:t>
      </w:r>
      <w:r w:rsidRPr="00FE6F9A">
        <w:rPr>
          <w:color w:val="3333FF"/>
          <w:sz w:val="20"/>
        </w:rPr>
        <w:tab/>
        <w:t xml:space="preserve">En los últimos 30 días, ¿con qué frecuencia se sintió </w:t>
      </w:r>
      <w:r w:rsidRPr="00FE6F9A">
        <w:rPr>
          <w:b/>
          <w:color w:val="3333FF"/>
          <w:sz w:val="20"/>
        </w:rPr>
        <w:t>inútil</w:t>
      </w:r>
      <w:r w:rsidRPr="00FE6F9A">
        <w:rPr>
          <w:color w:val="3333FF"/>
          <w:sz w:val="20"/>
        </w:rPr>
        <w:t xml:space="preserve">? </w:t>
      </w:r>
    </w:p>
    <w:p w14:paraId="3BB995D5" w14:textId="77777777" w:rsidR="00E34A9B" w:rsidRPr="00FE6F9A" w:rsidRDefault="00E34A9B" w:rsidP="00E34A9B">
      <w:pPr>
        <w:pStyle w:val="Default"/>
        <w:rPr>
          <w:color w:val="3333FF"/>
          <w:sz w:val="20"/>
          <w:szCs w:val="20"/>
        </w:rPr>
      </w:pPr>
    </w:p>
    <w:p w14:paraId="59B5D49C" w14:textId="77777777" w:rsidR="00E34A9B" w:rsidRPr="00FE6F9A" w:rsidRDefault="00E34A9B" w:rsidP="00E34A9B">
      <w:pPr>
        <w:pStyle w:val="Default"/>
        <w:ind w:left="720"/>
        <w:rPr>
          <w:color w:val="3333FF"/>
          <w:sz w:val="20"/>
          <w:szCs w:val="20"/>
        </w:rPr>
      </w:pPr>
      <w:r w:rsidRPr="00FE6F9A">
        <w:rPr>
          <w:b/>
          <w:color w:val="3333FF"/>
          <w:sz w:val="20"/>
        </w:rPr>
        <w:t xml:space="preserve">[De ser necesario léale: todo el tiempo, casi todo el tiempo, algunas veces, pocas veces o ninguna vez] </w:t>
      </w:r>
    </w:p>
    <w:p w14:paraId="2FAA4269" w14:textId="77777777" w:rsidR="00E34A9B" w:rsidRPr="00FE6F9A" w:rsidRDefault="00E34A9B" w:rsidP="00E34A9B">
      <w:pPr>
        <w:pStyle w:val="Default"/>
        <w:ind w:left="720" w:firstLine="720"/>
        <w:rPr>
          <w:color w:val="3333FF"/>
          <w:sz w:val="20"/>
          <w:szCs w:val="20"/>
        </w:rPr>
      </w:pPr>
      <w:r w:rsidRPr="00FE6F9A">
        <w:rPr>
          <w:color w:val="3333FF"/>
          <w:sz w:val="20"/>
        </w:rPr>
        <w:t>1</w:t>
      </w:r>
      <w:r w:rsidRPr="00FE6F9A">
        <w:rPr>
          <w:color w:val="3333FF"/>
          <w:sz w:val="20"/>
        </w:rPr>
        <w:tab/>
        <w:t xml:space="preserve"> Todo el tiempo </w:t>
      </w:r>
    </w:p>
    <w:p w14:paraId="31C2728A" w14:textId="77777777" w:rsidR="00E34A9B" w:rsidRPr="00FE6F9A" w:rsidRDefault="00E34A9B" w:rsidP="00E34A9B">
      <w:pPr>
        <w:pStyle w:val="Default"/>
        <w:ind w:left="1440"/>
        <w:rPr>
          <w:color w:val="3333FF"/>
          <w:sz w:val="20"/>
          <w:szCs w:val="20"/>
        </w:rPr>
      </w:pPr>
      <w:r w:rsidRPr="00FE6F9A">
        <w:rPr>
          <w:color w:val="3333FF"/>
          <w:sz w:val="20"/>
        </w:rPr>
        <w:t>2</w:t>
      </w:r>
      <w:r w:rsidRPr="00FE6F9A">
        <w:rPr>
          <w:color w:val="3333FF"/>
          <w:sz w:val="20"/>
        </w:rPr>
        <w:tab/>
        <w:t xml:space="preserve"> Casi todo el tiempo </w:t>
      </w:r>
    </w:p>
    <w:p w14:paraId="0BB0DB0C" w14:textId="77777777" w:rsidR="00E34A9B" w:rsidRPr="00FE6F9A" w:rsidRDefault="00E34A9B" w:rsidP="00E34A9B">
      <w:pPr>
        <w:pStyle w:val="Default"/>
        <w:ind w:left="720" w:firstLine="720"/>
        <w:rPr>
          <w:color w:val="3333FF"/>
          <w:sz w:val="20"/>
          <w:szCs w:val="20"/>
        </w:rPr>
      </w:pPr>
      <w:r w:rsidRPr="00FE6F9A">
        <w:rPr>
          <w:color w:val="3333FF"/>
          <w:sz w:val="20"/>
        </w:rPr>
        <w:t>3</w:t>
      </w:r>
      <w:r w:rsidRPr="00FE6F9A">
        <w:rPr>
          <w:color w:val="3333FF"/>
          <w:sz w:val="20"/>
        </w:rPr>
        <w:tab/>
        <w:t xml:space="preserve"> Algunas veces </w:t>
      </w:r>
    </w:p>
    <w:p w14:paraId="1AD016B5" w14:textId="77777777" w:rsidR="00E34A9B" w:rsidRPr="00FE6F9A" w:rsidRDefault="00E34A9B" w:rsidP="00E34A9B">
      <w:pPr>
        <w:pStyle w:val="Default"/>
        <w:ind w:left="720" w:firstLine="720"/>
        <w:rPr>
          <w:color w:val="3333FF"/>
          <w:sz w:val="20"/>
          <w:szCs w:val="20"/>
        </w:rPr>
      </w:pPr>
      <w:r w:rsidRPr="00FE6F9A">
        <w:rPr>
          <w:color w:val="3333FF"/>
          <w:sz w:val="20"/>
        </w:rPr>
        <w:t>4</w:t>
      </w:r>
      <w:r w:rsidRPr="00FE6F9A">
        <w:rPr>
          <w:color w:val="3333FF"/>
          <w:sz w:val="20"/>
        </w:rPr>
        <w:tab/>
        <w:t xml:space="preserve"> Pocas veces </w:t>
      </w:r>
    </w:p>
    <w:p w14:paraId="3C03CBD6" w14:textId="77777777" w:rsidR="00E34A9B" w:rsidRPr="00FE6F9A" w:rsidRDefault="00E34A9B" w:rsidP="00E34A9B">
      <w:pPr>
        <w:pStyle w:val="Default"/>
        <w:ind w:left="720" w:firstLine="720"/>
        <w:rPr>
          <w:color w:val="3333FF"/>
          <w:sz w:val="20"/>
          <w:szCs w:val="20"/>
        </w:rPr>
      </w:pPr>
      <w:r w:rsidRPr="00FE6F9A">
        <w:rPr>
          <w:color w:val="3333FF"/>
          <w:sz w:val="20"/>
        </w:rPr>
        <w:t>5</w:t>
      </w:r>
      <w:r w:rsidRPr="00FE6F9A">
        <w:rPr>
          <w:color w:val="3333FF"/>
          <w:sz w:val="20"/>
        </w:rPr>
        <w:tab/>
        <w:t xml:space="preserve"> Ninguna vez </w:t>
      </w:r>
    </w:p>
    <w:p w14:paraId="78AF9F6A" w14:textId="77777777" w:rsidR="00E34A9B" w:rsidRPr="00FE6F9A" w:rsidRDefault="00E34A9B" w:rsidP="00E34A9B">
      <w:pPr>
        <w:pStyle w:val="Default"/>
        <w:ind w:left="720" w:firstLine="720"/>
        <w:rPr>
          <w:color w:val="3333FF"/>
          <w:sz w:val="20"/>
          <w:szCs w:val="20"/>
        </w:rPr>
      </w:pPr>
      <w:r w:rsidRPr="00FE6F9A">
        <w:rPr>
          <w:color w:val="3333FF"/>
          <w:sz w:val="20"/>
        </w:rPr>
        <w:t>7</w:t>
      </w:r>
      <w:r w:rsidRPr="00FE6F9A">
        <w:rPr>
          <w:color w:val="3333FF"/>
          <w:sz w:val="20"/>
        </w:rPr>
        <w:tab/>
        <w:t xml:space="preserve"> No sabe/No está seguro </w:t>
      </w:r>
    </w:p>
    <w:p w14:paraId="04839B13" w14:textId="77777777" w:rsidR="00E34A9B" w:rsidRPr="00FE6F9A" w:rsidRDefault="00E34A9B" w:rsidP="00E34A9B">
      <w:pPr>
        <w:pStyle w:val="Default"/>
        <w:ind w:left="720" w:firstLine="720"/>
        <w:rPr>
          <w:color w:val="3333FF"/>
          <w:sz w:val="20"/>
          <w:szCs w:val="20"/>
        </w:rPr>
      </w:pPr>
      <w:r w:rsidRPr="00FE6F9A">
        <w:rPr>
          <w:color w:val="3333FF"/>
          <w:sz w:val="20"/>
        </w:rPr>
        <w:t xml:space="preserve">9  </w:t>
      </w:r>
      <w:r w:rsidRPr="00FE6F9A">
        <w:rPr>
          <w:color w:val="3333FF"/>
          <w:sz w:val="20"/>
        </w:rPr>
        <w:tab/>
        <w:t xml:space="preserve"> Se niega a contestar </w:t>
      </w:r>
    </w:p>
    <w:p w14:paraId="47E0DB3A" w14:textId="77777777" w:rsidR="00E34A9B" w:rsidRPr="005106C4" w:rsidRDefault="00E34A9B" w:rsidP="00E34A9B">
      <w:pPr>
        <w:autoSpaceDE w:val="0"/>
        <w:autoSpaceDN w:val="0"/>
        <w:adjustRightInd w:val="0"/>
        <w:rPr>
          <w:rFonts w:ascii="Arial" w:hAnsi="Arial" w:cs="Arial"/>
          <w:sz w:val="20"/>
        </w:rPr>
      </w:pPr>
    </w:p>
    <w:p w14:paraId="18472A2C" w14:textId="77777777" w:rsidR="00E34A9B" w:rsidRPr="005106C4" w:rsidRDefault="00E34A9B" w:rsidP="00E34A9B">
      <w:pPr>
        <w:autoSpaceDE w:val="0"/>
        <w:autoSpaceDN w:val="0"/>
        <w:adjustRightInd w:val="0"/>
        <w:rPr>
          <w:rFonts w:ascii="Arial" w:hAnsi="Arial" w:cs="Arial"/>
          <w:sz w:val="20"/>
        </w:rPr>
      </w:pPr>
    </w:p>
    <w:p w14:paraId="7D299540"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3F4FAC17" w14:textId="77777777" w:rsidR="00E34A9B" w:rsidRPr="005106C4" w:rsidRDefault="00E34A9B" w:rsidP="00E34A9B">
      <w:pPr>
        <w:autoSpaceDE w:val="0"/>
        <w:autoSpaceDN w:val="0"/>
        <w:adjustRightInd w:val="0"/>
        <w:ind w:left="720" w:hanging="720"/>
        <w:rPr>
          <w:rFonts w:ascii="Arial" w:hAnsi="Arial" w:cs="Arial"/>
          <w:b/>
          <w:bCs/>
          <w:sz w:val="20"/>
        </w:rPr>
      </w:pPr>
    </w:p>
    <w:p w14:paraId="6E89C14C" w14:textId="77777777" w:rsidR="00E34A9B" w:rsidRPr="005106C4" w:rsidRDefault="00E34A9B" w:rsidP="00E34A9B">
      <w:pPr>
        <w:autoSpaceDE w:val="0"/>
        <w:autoSpaceDN w:val="0"/>
        <w:adjustRightInd w:val="0"/>
        <w:ind w:left="720" w:hanging="72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_7. </w:t>
      </w:r>
      <w:r w:rsidRPr="005106C4">
        <w:rPr>
          <w:rFonts w:ascii="Arial" w:hAnsi="Arial" w:cs="Arial"/>
          <w:b/>
          <w:bCs/>
          <w:sz w:val="20"/>
        </w:rPr>
        <w:tab/>
      </w:r>
      <w:r w:rsidRPr="005106C4">
        <w:rPr>
          <w:rFonts w:ascii="Arial" w:hAnsi="Arial" w:cs="Arial"/>
          <w:sz w:val="20"/>
        </w:rPr>
        <w:t xml:space="preserve">During the past 30 days, for about how many days did a mental health condition or emotional problem </w:t>
      </w:r>
      <w:r w:rsidRPr="005106C4">
        <w:rPr>
          <w:rFonts w:ascii="Arial" w:hAnsi="Arial" w:cs="Arial"/>
          <w:b/>
          <w:bCs/>
          <w:sz w:val="20"/>
        </w:rPr>
        <w:t xml:space="preserve">keep you from doing </w:t>
      </w:r>
      <w:r w:rsidRPr="005106C4">
        <w:rPr>
          <w:rFonts w:ascii="Arial" w:hAnsi="Arial" w:cs="Arial"/>
          <w:sz w:val="20"/>
        </w:rPr>
        <w:t xml:space="preserve">your work or other usual activities? </w:t>
      </w:r>
    </w:p>
    <w:p w14:paraId="35C983BC" w14:textId="77777777" w:rsidR="00E34A9B" w:rsidRDefault="00E34A9B" w:rsidP="00E34A9B">
      <w:pPr>
        <w:autoSpaceDE w:val="0"/>
        <w:autoSpaceDN w:val="0"/>
        <w:adjustRightInd w:val="0"/>
        <w:rPr>
          <w:rFonts w:ascii="Arial" w:hAnsi="Arial" w:cs="Arial"/>
          <w:b/>
          <w:bCs/>
          <w:sz w:val="20"/>
        </w:rPr>
      </w:pPr>
    </w:p>
    <w:p w14:paraId="0ECF9858"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bCs/>
          <w:sz w:val="20"/>
        </w:rPr>
        <w:t>INTERVIEWER NOTE</w:t>
      </w:r>
      <w:r w:rsidRPr="005106C4">
        <w:rPr>
          <w:rFonts w:ascii="Arial" w:hAnsi="Arial" w:cs="Arial"/>
          <w:sz w:val="20"/>
        </w:rPr>
        <w:t xml:space="preserve">: If asked, </w:t>
      </w:r>
      <w:r w:rsidRPr="005106C4">
        <w:rPr>
          <w:rFonts w:ascii="Arial" w:hAnsi="Arial" w:cs="Arial"/>
          <w:b/>
          <w:bCs/>
          <w:sz w:val="20"/>
        </w:rPr>
        <w:t xml:space="preserve">"usual activities" </w:t>
      </w:r>
      <w:r w:rsidRPr="005106C4">
        <w:rPr>
          <w:rFonts w:ascii="Arial" w:hAnsi="Arial" w:cs="Arial"/>
          <w:sz w:val="20"/>
        </w:rPr>
        <w:t xml:space="preserve">includes housework, self-care, care giving, volunteer work, attending school, studies, or recreation. </w:t>
      </w:r>
    </w:p>
    <w:p w14:paraId="4D1421AA" w14:textId="77777777" w:rsidR="00E34A9B" w:rsidRPr="005106C4" w:rsidRDefault="00E34A9B" w:rsidP="00E34A9B">
      <w:pPr>
        <w:autoSpaceDE w:val="0"/>
        <w:autoSpaceDN w:val="0"/>
        <w:adjustRightInd w:val="0"/>
        <w:ind w:left="720" w:firstLine="720"/>
        <w:rPr>
          <w:rFonts w:ascii="Arial" w:hAnsi="Arial" w:cs="Arial"/>
          <w:sz w:val="20"/>
        </w:rPr>
      </w:pPr>
    </w:p>
    <w:p w14:paraId="185C4B5B"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_ _ </w:t>
      </w:r>
      <w:r w:rsidRPr="005106C4">
        <w:rPr>
          <w:rFonts w:ascii="Arial" w:hAnsi="Arial" w:cs="Arial"/>
          <w:sz w:val="20"/>
        </w:rPr>
        <w:tab/>
        <w:t>Number of days [range 01-30]</w:t>
      </w:r>
    </w:p>
    <w:p w14:paraId="27C3984F"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8 8 </w:t>
      </w:r>
      <w:r w:rsidRPr="005106C4">
        <w:rPr>
          <w:rFonts w:ascii="Arial" w:hAnsi="Arial" w:cs="Arial"/>
          <w:sz w:val="20"/>
        </w:rPr>
        <w:tab/>
        <w:t xml:space="preserve">None </w:t>
      </w:r>
    </w:p>
    <w:p w14:paraId="15B6D5A9"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7 7 </w:t>
      </w:r>
      <w:r w:rsidRPr="005106C4">
        <w:rPr>
          <w:rFonts w:ascii="Arial" w:hAnsi="Arial" w:cs="Arial"/>
          <w:sz w:val="20"/>
        </w:rPr>
        <w:tab/>
        <w:t xml:space="preserve">Don’t know / Not sure </w:t>
      </w:r>
    </w:p>
    <w:p w14:paraId="222F6866"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9 9 </w:t>
      </w:r>
      <w:r w:rsidRPr="005106C4">
        <w:rPr>
          <w:rFonts w:ascii="Arial" w:hAnsi="Arial" w:cs="Arial"/>
          <w:sz w:val="20"/>
        </w:rPr>
        <w:tab/>
        <w:t>Refused</w:t>
      </w:r>
    </w:p>
    <w:p w14:paraId="0FC4C6C8" w14:textId="77777777" w:rsidR="00E34A9B" w:rsidRPr="005106C4" w:rsidRDefault="00E34A9B" w:rsidP="00E34A9B">
      <w:pPr>
        <w:autoSpaceDE w:val="0"/>
        <w:autoSpaceDN w:val="0"/>
        <w:adjustRightInd w:val="0"/>
        <w:rPr>
          <w:rFonts w:ascii="Arial" w:hAnsi="Arial" w:cs="Arial"/>
          <w:sz w:val="20"/>
        </w:rPr>
      </w:pPr>
    </w:p>
    <w:p w14:paraId="0B0AA334" w14:textId="77777777" w:rsidR="00E34A9B" w:rsidRPr="00FE6F9A" w:rsidRDefault="00E34A9B" w:rsidP="00E34A9B">
      <w:pPr>
        <w:pStyle w:val="Default"/>
        <w:ind w:left="720" w:hanging="720"/>
        <w:rPr>
          <w:color w:val="3333FF"/>
          <w:sz w:val="20"/>
        </w:rPr>
      </w:pPr>
      <w:r w:rsidRPr="00FE6F9A">
        <w:rPr>
          <w:b/>
          <w:color w:val="3333FF"/>
          <w:sz w:val="20"/>
        </w:rPr>
        <w:t>WA1</w:t>
      </w:r>
      <w:r>
        <w:rPr>
          <w:b/>
          <w:color w:val="3333FF"/>
          <w:sz w:val="20"/>
        </w:rPr>
        <w:t>5</w:t>
      </w:r>
      <w:r w:rsidRPr="00FE6F9A">
        <w:rPr>
          <w:b/>
          <w:color w:val="3333FF"/>
          <w:sz w:val="20"/>
        </w:rPr>
        <w:t>_7</w:t>
      </w:r>
      <w:r w:rsidRPr="00FE6F9A">
        <w:rPr>
          <w:color w:val="3333FF"/>
          <w:sz w:val="20"/>
        </w:rPr>
        <w:tab/>
        <w:t xml:space="preserve">En los últimos 30 días, ¿aproximadamente cuántos días </w:t>
      </w:r>
      <w:r w:rsidRPr="00FE6F9A">
        <w:rPr>
          <w:b/>
          <w:color w:val="3333FF"/>
          <w:sz w:val="20"/>
        </w:rPr>
        <w:t>no pudo</w:t>
      </w:r>
      <w:r w:rsidRPr="00FE6F9A">
        <w:rPr>
          <w:color w:val="3333FF"/>
          <w:sz w:val="20"/>
        </w:rPr>
        <w:t xml:space="preserve"> trabajar o realizar otras actividades cotidianas debido a una afección mental o a un problema emocional? </w:t>
      </w:r>
    </w:p>
    <w:p w14:paraId="3223AC60" w14:textId="77777777" w:rsidR="00E34A9B" w:rsidRPr="00FE6F9A" w:rsidRDefault="00E34A9B" w:rsidP="00E34A9B">
      <w:pPr>
        <w:pStyle w:val="Default"/>
        <w:ind w:left="720" w:hanging="720"/>
        <w:rPr>
          <w:color w:val="3333FF"/>
          <w:sz w:val="20"/>
        </w:rPr>
      </w:pPr>
    </w:p>
    <w:p w14:paraId="1D98B858" w14:textId="77777777" w:rsidR="00E34A9B" w:rsidRPr="00FE6F9A" w:rsidRDefault="00E34A9B" w:rsidP="00E34A9B">
      <w:pPr>
        <w:pStyle w:val="Default"/>
        <w:rPr>
          <w:color w:val="3333FF"/>
          <w:sz w:val="20"/>
          <w:szCs w:val="20"/>
        </w:rPr>
      </w:pPr>
      <w:r w:rsidRPr="00FE6F9A">
        <w:rPr>
          <w:b/>
          <w:color w:val="3333FF"/>
          <w:sz w:val="20"/>
        </w:rPr>
        <w:t>NOTA PARA EL ENCUESTADOR</w:t>
      </w:r>
      <w:r w:rsidRPr="00FE6F9A">
        <w:rPr>
          <w:color w:val="3333FF"/>
          <w:sz w:val="20"/>
        </w:rPr>
        <w:t xml:space="preserve">: Si le preguntan, las </w:t>
      </w:r>
      <w:r w:rsidRPr="00FE6F9A">
        <w:rPr>
          <w:b/>
          <w:color w:val="3333FF"/>
          <w:sz w:val="20"/>
        </w:rPr>
        <w:t xml:space="preserve">"actividades cotidianas" </w:t>
      </w:r>
      <w:r w:rsidRPr="00FE6F9A">
        <w:rPr>
          <w:color w:val="3333FF"/>
          <w:sz w:val="20"/>
        </w:rPr>
        <w:t xml:space="preserve">incluyen quehaceres de la casa, cuidados personales, cuidados de otras personas, voluntariado, asistencia a la escuela, estudio o actividades de recreación. </w:t>
      </w:r>
    </w:p>
    <w:p w14:paraId="06E4B6CE" w14:textId="77777777" w:rsidR="00E34A9B" w:rsidRPr="00FE6F9A" w:rsidRDefault="00E34A9B" w:rsidP="00E34A9B">
      <w:pPr>
        <w:pStyle w:val="Default"/>
        <w:ind w:left="720" w:hanging="720"/>
        <w:rPr>
          <w:color w:val="3333FF"/>
          <w:sz w:val="20"/>
          <w:szCs w:val="20"/>
        </w:rPr>
      </w:pPr>
    </w:p>
    <w:p w14:paraId="0F459E1B" w14:textId="77777777" w:rsidR="00E34A9B" w:rsidRPr="00FE6F9A" w:rsidRDefault="00E34A9B" w:rsidP="00E34A9B">
      <w:pPr>
        <w:pStyle w:val="Default"/>
        <w:jc w:val="right"/>
        <w:rPr>
          <w:color w:val="3333FF"/>
          <w:sz w:val="20"/>
          <w:szCs w:val="20"/>
        </w:rPr>
      </w:pPr>
      <w:r w:rsidRPr="00FE6F9A">
        <w:rPr>
          <w:color w:val="3333FF"/>
          <w:sz w:val="20"/>
        </w:rPr>
        <w:t xml:space="preserve"> </w:t>
      </w:r>
    </w:p>
    <w:p w14:paraId="7CCF3E28" w14:textId="77777777" w:rsidR="00E34A9B" w:rsidRPr="00FE6F9A" w:rsidRDefault="00E34A9B" w:rsidP="00E34A9B">
      <w:pPr>
        <w:pStyle w:val="Default"/>
        <w:ind w:left="720" w:firstLine="720"/>
        <w:rPr>
          <w:color w:val="3333FF"/>
          <w:sz w:val="20"/>
          <w:szCs w:val="20"/>
        </w:rPr>
      </w:pPr>
      <w:r w:rsidRPr="00FE6F9A">
        <w:rPr>
          <w:color w:val="3333FF"/>
          <w:sz w:val="20"/>
        </w:rPr>
        <w:t xml:space="preserve">_ _ </w:t>
      </w:r>
      <w:r w:rsidRPr="00FE6F9A">
        <w:rPr>
          <w:color w:val="3333FF"/>
          <w:sz w:val="20"/>
        </w:rPr>
        <w:tab/>
        <w:t xml:space="preserve">Número de días </w:t>
      </w:r>
    </w:p>
    <w:p w14:paraId="35908842" w14:textId="77777777" w:rsidR="00E34A9B" w:rsidRPr="00FE6F9A" w:rsidRDefault="00E34A9B" w:rsidP="00E34A9B">
      <w:pPr>
        <w:pStyle w:val="Default"/>
        <w:ind w:left="720" w:firstLine="720"/>
        <w:rPr>
          <w:color w:val="3333FF"/>
          <w:sz w:val="20"/>
          <w:szCs w:val="20"/>
        </w:rPr>
      </w:pPr>
      <w:r w:rsidRPr="00FE6F9A">
        <w:rPr>
          <w:color w:val="3333FF"/>
          <w:sz w:val="20"/>
        </w:rPr>
        <w:t xml:space="preserve">8 8   </w:t>
      </w:r>
      <w:r w:rsidRPr="00FE6F9A">
        <w:rPr>
          <w:color w:val="3333FF"/>
          <w:sz w:val="20"/>
        </w:rPr>
        <w:tab/>
        <w:t xml:space="preserve">Ninguno </w:t>
      </w:r>
    </w:p>
    <w:p w14:paraId="04C80C0B" w14:textId="77777777" w:rsidR="00E34A9B" w:rsidRPr="00FE6F9A" w:rsidRDefault="00E34A9B" w:rsidP="00E34A9B">
      <w:pPr>
        <w:pStyle w:val="Default"/>
        <w:ind w:left="720" w:firstLine="720"/>
        <w:rPr>
          <w:color w:val="3333FF"/>
          <w:sz w:val="20"/>
          <w:szCs w:val="20"/>
        </w:rPr>
      </w:pPr>
      <w:r w:rsidRPr="00FE6F9A">
        <w:rPr>
          <w:color w:val="3333FF"/>
          <w:sz w:val="20"/>
        </w:rPr>
        <w:t>7 7</w:t>
      </w:r>
      <w:r w:rsidRPr="00FE6F9A">
        <w:rPr>
          <w:color w:val="3333FF"/>
          <w:sz w:val="20"/>
        </w:rPr>
        <w:tab/>
        <w:t xml:space="preserve">No sabe/No está seguro </w:t>
      </w:r>
    </w:p>
    <w:p w14:paraId="0982C117" w14:textId="77777777" w:rsidR="00E34A9B" w:rsidRPr="00FE6F9A" w:rsidRDefault="00E34A9B" w:rsidP="00E34A9B">
      <w:pPr>
        <w:pStyle w:val="Default"/>
        <w:ind w:left="720" w:firstLine="720"/>
        <w:rPr>
          <w:color w:val="3333FF"/>
          <w:sz w:val="20"/>
          <w:szCs w:val="20"/>
        </w:rPr>
      </w:pPr>
      <w:r w:rsidRPr="00FE6F9A">
        <w:rPr>
          <w:color w:val="3333FF"/>
          <w:sz w:val="20"/>
        </w:rPr>
        <w:t xml:space="preserve">9 9  </w:t>
      </w:r>
      <w:r w:rsidRPr="00FE6F9A">
        <w:rPr>
          <w:color w:val="3333FF"/>
          <w:sz w:val="20"/>
        </w:rPr>
        <w:tab/>
        <w:t>Se niega a contestar</w:t>
      </w:r>
    </w:p>
    <w:p w14:paraId="78364095" w14:textId="77777777" w:rsidR="00E34A9B" w:rsidRPr="005106C4" w:rsidRDefault="00E34A9B" w:rsidP="00E34A9B">
      <w:pPr>
        <w:autoSpaceDE w:val="0"/>
        <w:autoSpaceDN w:val="0"/>
        <w:adjustRightInd w:val="0"/>
        <w:rPr>
          <w:rFonts w:ascii="Arial" w:hAnsi="Arial" w:cs="Arial"/>
          <w:sz w:val="20"/>
        </w:rPr>
      </w:pPr>
    </w:p>
    <w:p w14:paraId="54587AEE"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6170DE64" w14:textId="77777777" w:rsidR="00E34A9B" w:rsidRPr="005106C4" w:rsidRDefault="00E34A9B" w:rsidP="00E34A9B">
      <w:pPr>
        <w:autoSpaceDE w:val="0"/>
        <w:autoSpaceDN w:val="0"/>
        <w:adjustRightInd w:val="0"/>
        <w:rPr>
          <w:rFonts w:ascii="Arial" w:hAnsi="Arial" w:cs="Arial"/>
          <w:b/>
          <w:bCs/>
          <w:sz w:val="20"/>
        </w:rPr>
      </w:pPr>
    </w:p>
    <w:p w14:paraId="42108BAD" w14:textId="77777777" w:rsidR="00E34A9B" w:rsidRPr="005106C4" w:rsidRDefault="00E34A9B" w:rsidP="00E34A9B">
      <w:pPr>
        <w:autoSpaceDE w:val="0"/>
        <w:autoSpaceDN w:val="0"/>
        <w:adjustRightInd w:val="0"/>
        <w:rPr>
          <w:rFonts w:ascii="Arial" w:hAnsi="Arial" w:cs="Arial"/>
          <w:sz w:val="20"/>
        </w:rPr>
      </w:pPr>
      <w:r w:rsidRPr="005106C4">
        <w:rPr>
          <w:rFonts w:ascii="Arial" w:hAnsi="Arial" w:cs="Arial"/>
          <w:b/>
          <w:sz w:val="20"/>
        </w:rPr>
        <w:t>WA1</w:t>
      </w:r>
      <w:r>
        <w:rPr>
          <w:rFonts w:ascii="Arial" w:hAnsi="Arial" w:cs="Arial"/>
          <w:b/>
          <w:sz w:val="20"/>
        </w:rPr>
        <w:t>5</w:t>
      </w:r>
      <w:r w:rsidRPr="005106C4">
        <w:rPr>
          <w:rFonts w:ascii="Arial" w:hAnsi="Arial" w:cs="Arial"/>
          <w:b/>
          <w:bCs/>
          <w:sz w:val="20"/>
        </w:rPr>
        <w:t xml:space="preserve">_8. </w:t>
      </w:r>
      <w:r w:rsidRPr="005106C4">
        <w:rPr>
          <w:rFonts w:ascii="Arial" w:hAnsi="Arial" w:cs="Arial"/>
          <w:b/>
          <w:bCs/>
          <w:sz w:val="20"/>
        </w:rPr>
        <w:tab/>
      </w:r>
      <w:r w:rsidRPr="005106C4">
        <w:rPr>
          <w:rFonts w:ascii="Arial" w:hAnsi="Arial" w:cs="Arial"/>
          <w:sz w:val="20"/>
        </w:rPr>
        <w:t xml:space="preserve">Are you now taking medicine or receiving treatment from a doctor or other health </w:t>
      </w:r>
    </w:p>
    <w:p w14:paraId="0FCB5487" w14:textId="77777777" w:rsidR="00E34A9B" w:rsidRPr="005106C4" w:rsidRDefault="00E34A9B" w:rsidP="00E34A9B">
      <w:pPr>
        <w:autoSpaceDE w:val="0"/>
        <w:autoSpaceDN w:val="0"/>
        <w:adjustRightInd w:val="0"/>
        <w:ind w:firstLine="720"/>
        <w:rPr>
          <w:rFonts w:ascii="Arial" w:hAnsi="Arial" w:cs="Arial"/>
          <w:sz w:val="20"/>
        </w:rPr>
      </w:pPr>
      <w:r w:rsidRPr="005106C4">
        <w:rPr>
          <w:rFonts w:ascii="Arial" w:hAnsi="Arial" w:cs="Arial"/>
          <w:sz w:val="20"/>
        </w:rPr>
        <w:t xml:space="preserve">professional for any type of mental health condition or emotional problem? </w:t>
      </w:r>
    </w:p>
    <w:p w14:paraId="06766902" w14:textId="77777777" w:rsidR="00E34A9B" w:rsidRDefault="00E34A9B" w:rsidP="00E34A9B">
      <w:pPr>
        <w:autoSpaceDE w:val="0"/>
        <w:autoSpaceDN w:val="0"/>
        <w:adjustRightInd w:val="0"/>
        <w:ind w:left="720" w:firstLine="720"/>
        <w:rPr>
          <w:rFonts w:ascii="Arial" w:hAnsi="Arial" w:cs="Arial"/>
          <w:sz w:val="20"/>
        </w:rPr>
      </w:pPr>
    </w:p>
    <w:p w14:paraId="07A71A6B"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1 </w:t>
      </w:r>
      <w:r w:rsidRPr="005106C4">
        <w:rPr>
          <w:rFonts w:ascii="Arial" w:hAnsi="Arial" w:cs="Arial"/>
          <w:sz w:val="20"/>
        </w:rPr>
        <w:tab/>
        <w:t xml:space="preserve">Yes </w:t>
      </w:r>
    </w:p>
    <w:p w14:paraId="30AD2030"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2</w:t>
      </w:r>
      <w:r w:rsidRPr="005106C4">
        <w:rPr>
          <w:rFonts w:ascii="Arial" w:hAnsi="Arial" w:cs="Arial"/>
          <w:sz w:val="20"/>
        </w:rPr>
        <w:tab/>
        <w:t xml:space="preserve">No </w:t>
      </w:r>
    </w:p>
    <w:p w14:paraId="7CB89671"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7 </w:t>
      </w:r>
      <w:r w:rsidRPr="005106C4">
        <w:rPr>
          <w:rFonts w:ascii="Arial" w:hAnsi="Arial" w:cs="Arial"/>
          <w:sz w:val="20"/>
        </w:rPr>
        <w:tab/>
        <w:t xml:space="preserve">Don’t know / Not sure </w:t>
      </w:r>
    </w:p>
    <w:p w14:paraId="5070786B" w14:textId="77777777" w:rsidR="00E34A9B" w:rsidRPr="005106C4" w:rsidRDefault="00E34A9B" w:rsidP="00E34A9B">
      <w:pPr>
        <w:autoSpaceDE w:val="0"/>
        <w:autoSpaceDN w:val="0"/>
        <w:adjustRightInd w:val="0"/>
        <w:ind w:left="720" w:firstLine="720"/>
        <w:rPr>
          <w:rFonts w:ascii="Arial" w:hAnsi="Arial" w:cs="Arial"/>
          <w:sz w:val="20"/>
        </w:rPr>
      </w:pPr>
      <w:r w:rsidRPr="005106C4">
        <w:rPr>
          <w:rFonts w:ascii="Arial" w:hAnsi="Arial" w:cs="Arial"/>
          <w:sz w:val="20"/>
        </w:rPr>
        <w:t xml:space="preserve">9 </w:t>
      </w:r>
      <w:r w:rsidRPr="005106C4">
        <w:rPr>
          <w:rFonts w:ascii="Arial" w:hAnsi="Arial" w:cs="Arial"/>
          <w:sz w:val="20"/>
        </w:rPr>
        <w:tab/>
        <w:t xml:space="preserve">Refused </w:t>
      </w:r>
    </w:p>
    <w:p w14:paraId="05C87505" w14:textId="77777777" w:rsidR="00E34A9B" w:rsidRPr="005106C4" w:rsidRDefault="00E34A9B" w:rsidP="00E34A9B">
      <w:pPr>
        <w:autoSpaceDE w:val="0"/>
        <w:autoSpaceDN w:val="0"/>
        <w:adjustRightInd w:val="0"/>
        <w:rPr>
          <w:rFonts w:ascii="Arial" w:hAnsi="Arial" w:cs="Arial"/>
          <w:sz w:val="20"/>
        </w:rPr>
      </w:pPr>
    </w:p>
    <w:p w14:paraId="763DF39D" w14:textId="77777777" w:rsidR="00E34A9B" w:rsidRPr="00FE6F9A" w:rsidRDefault="00E34A9B" w:rsidP="00E34A9B">
      <w:pPr>
        <w:pStyle w:val="Default"/>
        <w:rPr>
          <w:color w:val="3333FF"/>
          <w:sz w:val="20"/>
          <w:szCs w:val="20"/>
        </w:rPr>
      </w:pPr>
      <w:r w:rsidRPr="00FE6F9A">
        <w:rPr>
          <w:b/>
          <w:color w:val="3333FF"/>
          <w:sz w:val="20"/>
        </w:rPr>
        <w:t>WA1</w:t>
      </w:r>
      <w:r>
        <w:rPr>
          <w:b/>
          <w:color w:val="3333FF"/>
          <w:sz w:val="20"/>
        </w:rPr>
        <w:t>5</w:t>
      </w:r>
      <w:r w:rsidRPr="00FE6F9A">
        <w:rPr>
          <w:b/>
          <w:color w:val="3333FF"/>
          <w:sz w:val="20"/>
        </w:rPr>
        <w:t>_8</w:t>
      </w:r>
      <w:r w:rsidRPr="00FE6F9A">
        <w:rPr>
          <w:color w:val="3333FF"/>
          <w:sz w:val="20"/>
        </w:rPr>
        <w:tab/>
        <w:t xml:space="preserve">¿Está tomando medicamentos o recibiendo tratamiento de un médico o de otro </w:t>
      </w:r>
    </w:p>
    <w:p w14:paraId="41B7D415" w14:textId="77777777" w:rsidR="00E34A9B" w:rsidRPr="00FE6F9A" w:rsidRDefault="00E34A9B" w:rsidP="00E34A9B">
      <w:pPr>
        <w:pStyle w:val="Default"/>
        <w:ind w:firstLine="720"/>
        <w:rPr>
          <w:color w:val="3333FF"/>
          <w:sz w:val="20"/>
          <w:szCs w:val="20"/>
        </w:rPr>
      </w:pPr>
      <w:r w:rsidRPr="00FE6F9A">
        <w:rPr>
          <w:color w:val="3333FF"/>
          <w:sz w:val="20"/>
        </w:rPr>
        <w:t xml:space="preserve">profesional de la salud para algún tipo de problema mental o emocional? </w:t>
      </w:r>
    </w:p>
    <w:p w14:paraId="445001D2" w14:textId="77777777" w:rsidR="00E34A9B" w:rsidRPr="00FE6F9A" w:rsidRDefault="00E34A9B" w:rsidP="00E34A9B">
      <w:pPr>
        <w:pStyle w:val="Default"/>
        <w:ind w:left="720" w:firstLine="720"/>
        <w:rPr>
          <w:color w:val="3333FF"/>
          <w:sz w:val="20"/>
        </w:rPr>
      </w:pPr>
    </w:p>
    <w:p w14:paraId="4C62A71C" w14:textId="77777777" w:rsidR="00E34A9B" w:rsidRPr="00FE6F9A" w:rsidRDefault="00E34A9B" w:rsidP="00E34A9B">
      <w:pPr>
        <w:pStyle w:val="Default"/>
        <w:ind w:left="720" w:firstLine="720"/>
        <w:rPr>
          <w:color w:val="3333FF"/>
          <w:sz w:val="20"/>
          <w:szCs w:val="20"/>
        </w:rPr>
      </w:pPr>
      <w:r w:rsidRPr="00FE6F9A">
        <w:rPr>
          <w:color w:val="3333FF"/>
          <w:sz w:val="20"/>
        </w:rPr>
        <w:t xml:space="preserve">1 </w:t>
      </w:r>
      <w:r w:rsidRPr="00FE6F9A">
        <w:rPr>
          <w:color w:val="3333FF"/>
          <w:sz w:val="20"/>
        </w:rPr>
        <w:tab/>
        <w:t xml:space="preserve">Sí </w:t>
      </w:r>
    </w:p>
    <w:p w14:paraId="7FB1C47F" w14:textId="77777777" w:rsidR="00E34A9B" w:rsidRPr="00FE6F9A" w:rsidRDefault="00E34A9B" w:rsidP="00E34A9B">
      <w:pPr>
        <w:pStyle w:val="Default"/>
        <w:ind w:left="720" w:firstLine="720"/>
        <w:rPr>
          <w:color w:val="3333FF"/>
          <w:sz w:val="20"/>
          <w:szCs w:val="20"/>
        </w:rPr>
      </w:pPr>
      <w:r w:rsidRPr="00FE6F9A">
        <w:rPr>
          <w:color w:val="3333FF"/>
          <w:sz w:val="20"/>
        </w:rPr>
        <w:t>2</w:t>
      </w:r>
      <w:r w:rsidRPr="00FE6F9A">
        <w:rPr>
          <w:color w:val="3333FF"/>
          <w:sz w:val="20"/>
        </w:rPr>
        <w:tab/>
        <w:t xml:space="preserve">No </w:t>
      </w:r>
    </w:p>
    <w:p w14:paraId="61CC287B" w14:textId="77777777" w:rsidR="00E34A9B" w:rsidRPr="00FE6F9A" w:rsidRDefault="00E34A9B" w:rsidP="00E34A9B">
      <w:pPr>
        <w:pStyle w:val="Default"/>
        <w:ind w:left="720" w:firstLine="720"/>
        <w:rPr>
          <w:color w:val="3333FF"/>
          <w:sz w:val="20"/>
          <w:szCs w:val="20"/>
        </w:rPr>
      </w:pPr>
      <w:r w:rsidRPr="00FE6F9A">
        <w:rPr>
          <w:color w:val="3333FF"/>
          <w:sz w:val="20"/>
        </w:rPr>
        <w:t>7</w:t>
      </w:r>
      <w:r w:rsidRPr="00FE6F9A">
        <w:rPr>
          <w:color w:val="3333FF"/>
          <w:sz w:val="20"/>
        </w:rPr>
        <w:tab/>
        <w:t xml:space="preserve">No sabe/No está seguro </w:t>
      </w:r>
    </w:p>
    <w:p w14:paraId="7039E9B2" w14:textId="77777777" w:rsidR="00E34A9B" w:rsidRPr="00FE6F9A" w:rsidRDefault="00E34A9B" w:rsidP="00E34A9B">
      <w:pPr>
        <w:pStyle w:val="Default"/>
        <w:ind w:left="720" w:firstLine="720"/>
        <w:rPr>
          <w:color w:val="3333FF"/>
          <w:sz w:val="20"/>
          <w:szCs w:val="20"/>
        </w:rPr>
      </w:pPr>
      <w:r w:rsidRPr="00FE6F9A">
        <w:rPr>
          <w:color w:val="3333FF"/>
          <w:sz w:val="20"/>
        </w:rPr>
        <w:t xml:space="preserve">9 </w:t>
      </w:r>
      <w:r w:rsidRPr="00FE6F9A">
        <w:rPr>
          <w:color w:val="3333FF"/>
          <w:sz w:val="20"/>
        </w:rPr>
        <w:tab/>
        <w:t xml:space="preserve">Se niega a contestar </w:t>
      </w:r>
    </w:p>
    <w:p w14:paraId="78C74AE5" w14:textId="77777777" w:rsidR="00E34A9B" w:rsidRPr="005106C4" w:rsidRDefault="00E34A9B" w:rsidP="00E34A9B">
      <w:pPr>
        <w:autoSpaceDE w:val="0"/>
        <w:autoSpaceDN w:val="0"/>
        <w:adjustRightInd w:val="0"/>
        <w:rPr>
          <w:rFonts w:ascii="Arial" w:hAnsi="Arial" w:cs="Arial"/>
          <w:sz w:val="20"/>
        </w:rPr>
      </w:pPr>
    </w:p>
    <w:p w14:paraId="10912F80" w14:textId="77777777" w:rsidR="007322EE" w:rsidRDefault="007322EE" w:rsidP="00E34A9B">
      <w:pPr>
        <w:autoSpaceDE w:val="0"/>
        <w:autoSpaceDN w:val="0"/>
        <w:adjustRightInd w:val="0"/>
        <w:rPr>
          <w:rFonts w:ascii="Arial" w:hAnsi="Arial" w:cs="Arial"/>
          <w:sz w:val="20"/>
        </w:rPr>
      </w:pPr>
      <w:r>
        <w:rPr>
          <w:rFonts w:ascii="Arial" w:hAnsi="Arial" w:cs="Arial"/>
          <w:sz w:val="20"/>
        </w:rPr>
        <w:t>//end timer ett15//</w:t>
      </w:r>
    </w:p>
    <w:p w14:paraId="2CD8022A" w14:textId="77777777" w:rsidR="007322EE" w:rsidRDefault="007322EE" w:rsidP="00E34A9B">
      <w:pPr>
        <w:autoSpaceDE w:val="0"/>
        <w:autoSpaceDN w:val="0"/>
        <w:adjustRightInd w:val="0"/>
        <w:rPr>
          <w:rFonts w:ascii="Arial" w:hAnsi="Arial" w:cs="Arial"/>
          <w:sz w:val="20"/>
        </w:rPr>
      </w:pPr>
    </w:p>
    <w:p w14:paraId="75D7D5BA" w14:textId="77777777" w:rsidR="009E15F6" w:rsidRPr="003E7ECE" w:rsidRDefault="009E15F6" w:rsidP="009E15F6">
      <w:pPr>
        <w:keepNext/>
        <w:spacing w:before="240" w:after="60"/>
        <w:outlineLvl w:val="1"/>
        <w:rPr>
          <w:rFonts w:ascii="Arial" w:hAnsi="Arial" w:cs="Arial"/>
          <w:bCs/>
          <w:iCs/>
          <w:sz w:val="28"/>
          <w:szCs w:val="28"/>
        </w:rPr>
      </w:pPr>
      <w:bookmarkStart w:id="266" w:name="_Toc345082194"/>
      <w:bookmarkStart w:id="267" w:name="_Toc373929575"/>
      <w:bookmarkStart w:id="268" w:name="_Toc406070545"/>
      <w:r w:rsidRPr="003E7ECE">
        <w:rPr>
          <w:rFonts w:ascii="Arial" w:hAnsi="Arial" w:cs="Arial"/>
          <w:bCs/>
          <w:iCs/>
          <w:sz w:val="28"/>
          <w:szCs w:val="28"/>
        </w:rPr>
        <w:t xml:space="preserve">State Added Section </w:t>
      </w:r>
      <w:r>
        <w:rPr>
          <w:rFonts w:ascii="Arial" w:hAnsi="Arial" w:cs="Arial"/>
          <w:bCs/>
          <w:iCs/>
          <w:sz w:val="28"/>
          <w:szCs w:val="28"/>
        </w:rPr>
        <w:t>16</w:t>
      </w:r>
      <w:r w:rsidRPr="003E7ECE">
        <w:rPr>
          <w:rFonts w:ascii="Arial" w:hAnsi="Arial" w:cs="Arial"/>
          <w:bCs/>
          <w:iCs/>
          <w:sz w:val="28"/>
          <w:szCs w:val="28"/>
        </w:rPr>
        <w:t xml:space="preserve"> : Nearest Intersection (King County residents only) (land and cell)</w:t>
      </w:r>
      <w:bookmarkEnd w:id="266"/>
      <w:bookmarkEnd w:id="267"/>
      <w:bookmarkEnd w:id="268"/>
    </w:p>
    <w:p w14:paraId="742F43EB" w14:textId="77777777" w:rsidR="009E15F6" w:rsidRPr="003E7ECE" w:rsidRDefault="009E15F6" w:rsidP="009E15F6">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14:paraId="544D783E" w14:textId="77777777" w:rsidR="009E15F6" w:rsidRPr="003E7ECE" w:rsidRDefault="009E15F6" w:rsidP="009E15F6">
      <w:pPr>
        <w:tabs>
          <w:tab w:val="left" w:pos="1440"/>
        </w:tabs>
        <w:ind w:left="1440" w:hanging="1440"/>
        <w:rPr>
          <w:b/>
          <w:sz w:val="22"/>
        </w:rPr>
      </w:pPr>
      <w:r w:rsidRPr="003E7ECE">
        <w:rPr>
          <w:b/>
          <w:sz w:val="22"/>
        </w:rPr>
        <w:t xml:space="preserve">//ask if (wacnty=33 or asgcnty = 33) </w:t>
      </w:r>
      <w:r w:rsidRPr="003E7ECE">
        <w:t>and cstate ne 2</w:t>
      </w:r>
      <w:r w:rsidRPr="003E7ECE">
        <w:rPr>
          <w:b/>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E15F6" w:rsidRPr="003E7ECE" w14:paraId="57F475F3" w14:textId="77777777" w:rsidTr="009E15F6">
        <w:tc>
          <w:tcPr>
            <w:tcW w:w="9468" w:type="dxa"/>
            <w:shd w:val="clear" w:color="auto" w:fill="auto"/>
          </w:tcPr>
          <w:p w14:paraId="3B0AD5B0" w14:textId="77777777" w:rsidR="009E15F6" w:rsidRPr="003E7ECE" w:rsidRDefault="009E15F6" w:rsidP="009E15F6">
            <w:pPr>
              <w:tabs>
                <w:tab w:val="left" w:pos="1440"/>
              </w:tabs>
              <w:rPr>
                <w:rFonts w:ascii="Arial" w:hAnsi="Arial" w:cs="Arial"/>
                <w:b/>
                <w:sz w:val="14"/>
              </w:rPr>
            </w:pPr>
          </w:p>
          <w:p w14:paraId="29B4A1BF" w14:textId="77777777" w:rsidR="009E15F6" w:rsidRPr="003E7ECE" w:rsidRDefault="009E15F6" w:rsidP="009E15F6">
            <w:pPr>
              <w:tabs>
                <w:tab w:val="left" w:pos="1440"/>
              </w:tabs>
              <w:jc w:val="center"/>
              <w:rPr>
                <w:rFonts w:ascii="Arial" w:hAnsi="Arial" w:cs="Arial"/>
                <w:b/>
                <w:sz w:val="20"/>
              </w:rPr>
            </w:pPr>
            <w:r w:rsidRPr="003E7ECE">
              <w:rPr>
                <w:rFonts w:ascii="Arial" w:hAnsi="Arial" w:cs="Arial"/>
                <w:b/>
                <w:sz w:val="20"/>
              </w:rPr>
              <w:t>CATI NOTE</w:t>
            </w:r>
            <w:r w:rsidRPr="003E7ECE">
              <w:rPr>
                <w:rFonts w:ascii="Arial" w:hAnsi="Arial" w:cs="Arial"/>
                <w:sz w:val="20"/>
              </w:rPr>
              <w:t>: Ask these questions only if Q</w:t>
            </w:r>
            <w:r>
              <w:rPr>
                <w:rFonts w:ascii="Arial" w:hAnsi="Arial" w:cs="Arial"/>
                <w:b/>
                <w:sz w:val="20"/>
              </w:rPr>
              <w:t>8</w:t>
            </w:r>
            <w:r w:rsidRPr="003E7ECE">
              <w:rPr>
                <w:rFonts w:ascii="Arial" w:hAnsi="Arial" w:cs="Arial"/>
                <w:b/>
                <w:sz w:val="20"/>
              </w:rPr>
              <w:t>.13 CTYCODE1 = 33 (King County) OR CFIPS  =033</w:t>
            </w:r>
          </w:p>
          <w:p w14:paraId="11ADE9F1" w14:textId="77777777" w:rsidR="009E15F6" w:rsidRPr="003E7ECE" w:rsidRDefault="009E15F6" w:rsidP="009E15F6">
            <w:pPr>
              <w:tabs>
                <w:tab w:val="left" w:pos="1440"/>
              </w:tabs>
              <w:rPr>
                <w:rFonts w:ascii="Arial" w:hAnsi="Arial" w:cs="Arial"/>
                <w:sz w:val="14"/>
              </w:rPr>
            </w:pPr>
          </w:p>
        </w:tc>
      </w:tr>
    </w:tbl>
    <w:p w14:paraId="585DDC58" w14:textId="77777777" w:rsidR="009E15F6" w:rsidRPr="003E7ECE" w:rsidRDefault="009E15F6" w:rsidP="009E15F6">
      <w:pPr>
        <w:tabs>
          <w:tab w:val="left" w:pos="1440"/>
        </w:tabs>
        <w:ind w:left="1440" w:hanging="1440"/>
        <w:rPr>
          <w:sz w:val="22"/>
        </w:rPr>
      </w:pPr>
    </w:p>
    <w:p w14:paraId="23DAF97B" w14:textId="77777777" w:rsidR="009E15F6" w:rsidRPr="003E7ECE" w:rsidRDefault="009E15F6" w:rsidP="009E15F6">
      <w:pPr>
        <w:tabs>
          <w:tab w:val="left" w:pos="1440"/>
        </w:tabs>
        <w:ind w:left="1440" w:hanging="1440"/>
        <w:rPr>
          <w:sz w:val="22"/>
        </w:rPr>
      </w:pPr>
    </w:p>
    <w:p w14:paraId="22A1B189" w14:textId="77777777" w:rsidR="009E15F6" w:rsidRPr="003E7ECE" w:rsidRDefault="009E15F6" w:rsidP="009E15F6">
      <w:pPr>
        <w:tabs>
          <w:tab w:val="left" w:pos="1440"/>
        </w:tabs>
        <w:ind w:left="1440" w:hanging="1440"/>
        <w:rPr>
          <w:sz w:val="20"/>
        </w:rPr>
      </w:pPr>
      <w:r>
        <w:rPr>
          <w:rFonts w:ascii="Arial" w:hAnsi="Arial" w:cs="Arial"/>
          <w:b/>
          <w:sz w:val="20"/>
        </w:rPr>
        <w:t>WA16</w:t>
      </w:r>
      <w:r w:rsidRPr="003E7ECE">
        <w:rPr>
          <w:rFonts w:ascii="Arial" w:hAnsi="Arial" w:cs="Arial"/>
          <w:b/>
          <w:sz w:val="20"/>
        </w:rPr>
        <w:t>_1t</w:t>
      </w:r>
      <w:r w:rsidRPr="003E7ECE">
        <w:rPr>
          <w:rFonts w:ascii="Arial" w:hAnsi="Arial" w:cs="Arial"/>
          <w:sz w:val="20"/>
        </w:rPr>
        <w:tab/>
        <w:t>In order to help us learn more about environmental factors in your area, we’d like to know what the nearest intersection to your home is.  This information will only be used to group your responses with others from your neighborhood.  Please name the two cross-streets of this intersection.</w:t>
      </w:r>
    </w:p>
    <w:p w14:paraId="3024A40C" w14:textId="77777777" w:rsidR="009E15F6" w:rsidRPr="003E7ECE" w:rsidRDefault="009E15F6" w:rsidP="009E15F6">
      <w:pPr>
        <w:rPr>
          <w:sz w:val="20"/>
        </w:rPr>
      </w:pPr>
      <w:r w:rsidRPr="003E7ECE">
        <w:rPr>
          <w:sz w:val="20"/>
        </w:rPr>
        <w:t>1. Continue</w:t>
      </w:r>
    </w:p>
    <w:p w14:paraId="08B61A95" w14:textId="77777777" w:rsidR="009E15F6" w:rsidRPr="003E7ECE" w:rsidRDefault="009E15F6" w:rsidP="009E15F6">
      <w:pPr>
        <w:rPr>
          <w:sz w:val="20"/>
        </w:rPr>
      </w:pPr>
    </w:p>
    <w:p w14:paraId="4D267EC6" w14:textId="77777777" w:rsidR="009E15F6" w:rsidRPr="003E7ECE" w:rsidRDefault="009E15F6" w:rsidP="009E15F6">
      <w:pPr>
        <w:tabs>
          <w:tab w:val="left" w:pos="1440"/>
        </w:tabs>
        <w:ind w:left="1440" w:hanging="1440"/>
        <w:rPr>
          <w:b/>
          <w:sz w:val="22"/>
        </w:rPr>
      </w:pPr>
    </w:p>
    <w:p w14:paraId="58DA580E" w14:textId="77777777" w:rsidR="009E15F6" w:rsidRPr="003C2F53" w:rsidRDefault="009E15F6" w:rsidP="009E15F6">
      <w:pPr>
        <w:autoSpaceDE w:val="0"/>
        <w:autoSpaceDN w:val="0"/>
        <w:adjustRightInd w:val="0"/>
        <w:rPr>
          <w:color w:val="3333FF"/>
          <w:sz w:val="19"/>
          <w:szCs w:val="19"/>
        </w:rPr>
      </w:pPr>
      <w:r w:rsidRPr="003C2F53">
        <w:rPr>
          <w:b/>
          <w:color w:val="3333FF"/>
          <w:sz w:val="22"/>
        </w:rPr>
        <w:t>WA1</w:t>
      </w:r>
      <w:r>
        <w:rPr>
          <w:b/>
          <w:color w:val="3333FF"/>
          <w:sz w:val="22"/>
        </w:rPr>
        <w:t>6</w:t>
      </w:r>
      <w:r w:rsidRPr="003C2F53">
        <w:rPr>
          <w:b/>
          <w:color w:val="3333FF"/>
          <w:sz w:val="22"/>
        </w:rPr>
        <w:t xml:space="preserve">_1t. </w:t>
      </w:r>
      <w:r w:rsidRPr="003C2F53">
        <w:rPr>
          <w:color w:val="3333FF"/>
          <w:sz w:val="19"/>
          <w:szCs w:val="19"/>
        </w:rPr>
        <w:t>Para poder aprender más acerca de factores ambientales en su área, quisiera saber cuál es la</w:t>
      </w:r>
    </w:p>
    <w:p w14:paraId="4B710107" w14:textId="77777777" w:rsidR="009E15F6" w:rsidRPr="003C2F53" w:rsidRDefault="009E15F6" w:rsidP="009E15F6">
      <w:pPr>
        <w:autoSpaceDE w:val="0"/>
        <w:autoSpaceDN w:val="0"/>
        <w:adjustRightInd w:val="0"/>
        <w:rPr>
          <w:color w:val="3333FF"/>
          <w:sz w:val="19"/>
          <w:szCs w:val="19"/>
        </w:rPr>
      </w:pPr>
      <w:r w:rsidRPr="003C2F53">
        <w:rPr>
          <w:color w:val="3333FF"/>
          <w:sz w:val="19"/>
          <w:szCs w:val="19"/>
        </w:rPr>
        <w:t>intersección de calles más cercana a su casa. Esta información nunca será divulgada o</w:t>
      </w:r>
    </w:p>
    <w:p w14:paraId="4941519E" w14:textId="77777777" w:rsidR="009E15F6" w:rsidRPr="003C2F53" w:rsidRDefault="009E15F6" w:rsidP="009E15F6">
      <w:pPr>
        <w:autoSpaceDE w:val="0"/>
        <w:autoSpaceDN w:val="0"/>
        <w:adjustRightInd w:val="0"/>
        <w:rPr>
          <w:color w:val="3333FF"/>
          <w:sz w:val="19"/>
          <w:szCs w:val="19"/>
        </w:rPr>
      </w:pPr>
      <w:r w:rsidRPr="003C2F53">
        <w:rPr>
          <w:color w:val="3333FF"/>
          <w:sz w:val="19"/>
          <w:szCs w:val="19"/>
        </w:rPr>
        <w:t>analizada individualmente y será utilizada para agrupar sus respuestas con las de otras</w:t>
      </w:r>
    </w:p>
    <w:p w14:paraId="69E4FFB3" w14:textId="77777777" w:rsidR="009E15F6" w:rsidRPr="003C2F53" w:rsidRDefault="009E15F6" w:rsidP="009E15F6">
      <w:pPr>
        <w:autoSpaceDE w:val="0"/>
        <w:autoSpaceDN w:val="0"/>
        <w:adjustRightInd w:val="0"/>
        <w:rPr>
          <w:color w:val="3333FF"/>
          <w:sz w:val="19"/>
          <w:szCs w:val="19"/>
        </w:rPr>
      </w:pPr>
      <w:r w:rsidRPr="003C2F53">
        <w:rPr>
          <w:color w:val="3333FF"/>
          <w:sz w:val="19"/>
          <w:szCs w:val="19"/>
        </w:rPr>
        <w:t>personas que viven cerca de usted. Por favor indique los nombres de las dos calles de esta</w:t>
      </w:r>
    </w:p>
    <w:p w14:paraId="1132660C" w14:textId="77777777" w:rsidR="009E15F6" w:rsidRPr="003C2F53" w:rsidRDefault="009E15F6" w:rsidP="009E15F6">
      <w:pPr>
        <w:autoSpaceDE w:val="0"/>
        <w:autoSpaceDN w:val="0"/>
        <w:adjustRightInd w:val="0"/>
        <w:rPr>
          <w:color w:val="3333FF"/>
          <w:sz w:val="19"/>
          <w:szCs w:val="19"/>
        </w:rPr>
      </w:pPr>
      <w:r w:rsidRPr="003C2F53">
        <w:rPr>
          <w:color w:val="3333FF"/>
          <w:sz w:val="19"/>
          <w:szCs w:val="19"/>
        </w:rPr>
        <w:t xml:space="preserve">intersección. </w:t>
      </w:r>
    </w:p>
    <w:p w14:paraId="5581A30A" w14:textId="77777777" w:rsidR="009E15F6" w:rsidRPr="003C2F53" w:rsidRDefault="009E15F6" w:rsidP="009E15F6">
      <w:pPr>
        <w:tabs>
          <w:tab w:val="left" w:pos="1440"/>
        </w:tabs>
        <w:ind w:left="1440" w:hanging="1440"/>
        <w:rPr>
          <w:color w:val="3333FF"/>
          <w:sz w:val="20"/>
        </w:rPr>
      </w:pPr>
    </w:p>
    <w:p w14:paraId="695897D0" w14:textId="77777777" w:rsidR="009E15F6" w:rsidRPr="003C2F53" w:rsidRDefault="009E15F6" w:rsidP="009E15F6">
      <w:pPr>
        <w:rPr>
          <w:color w:val="3333FF"/>
          <w:sz w:val="20"/>
        </w:rPr>
      </w:pPr>
      <w:r w:rsidRPr="003C2F53">
        <w:rPr>
          <w:color w:val="3333FF"/>
          <w:sz w:val="20"/>
        </w:rPr>
        <w:t>1. Continue</w:t>
      </w:r>
    </w:p>
    <w:p w14:paraId="06C4F6F5" w14:textId="77777777" w:rsidR="009E15F6" w:rsidRPr="003E7ECE" w:rsidRDefault="009E15F6" w:rsidP="009E15F6">
      <w:pPr>
        <w:tabs>
          <w:tab w:val="left" w:pos="1440"/>
        </w:tabs>
        <w:ind w:left="1440" w:hanging="1440"/>
        <w:rPr>
          <w:b/>
          <w:sz w:val="22"/>
        </w:rPr>
      </w:pPr>
    </w:p>
    <w:p w14:paraId="4D42DA2A" w14:textId="77777777" w:rsidR="009E15F6" w:rsidRPr="003E7ECE" w:rsidRDefault="009E15F6" w:rsidP="009E15F6">
      <w:pPr>
        <w:tabs>
          <w:tab w:val="left" w:pos="1440"/>
        </w:tabs>
        <w:ind w:left="1440" w:hanging="1440"/>
        <w:rPr>
          <w:b/>
          <w:sz w:val="22"/>
        </w:rPr>
      </w:pPr>
      <w:r w:rsidRPr="003E7ECE">
        <w:rPr>
          <w:b/>
          <w:sz w:val="22"/>
        </w:rPr>
        <w:t xml:space="preserve">//ask if (wacnty=33 or asgcnty = 33) </w:t>
      </w:r>
      <w:r w:rsidRPr="003E7ECE">
        <w:t>and cstate ne 2</w:t>
      </w:r>
      <w:r w:rsidRPr="003E7ECE">
        <w:rPr>
          <w:b/>
          <w:sz w:val="22"/>
        </w:rPr>
        <w:t>//</w:t>
      </w:r>
    </w:p>
    <w:p w14:paraId="18B849D6" w14:textId="77777777" w:rsidR="009E15F6" w:rsidRPr="003E7ECE" w:rsidRDefault="009E15F6" w:rsidP="009E15F6">
      <w:pPr>
        <w:rPr>
          <w:sz w:val="20"/>
        </w:rPr>
      </w:pPr>
    </w:p>
    <w:p w14:paraId="70F562A4" w14:textId="77777777" w:rsidR="009E15F6" w:rsidRPr="003E7ECE" w:rsidRDefault="009E15F6" w:rsidP="009E15F6">
      <w:pPr>
        <w:rPr>
          <w:rFonts w:ascii="Arial" w:hAnsi="Arial" w:cs="Arial"/>
          <w:b/>
          <w:sz w:val="20"/>
        </w:rPr>
      </w:pPr>
      <w:r>
        <w:rPr>
          <w:rFonts w:ascii="Arial" w:hAnsi="Arial" w:cs="Arial"/>
          <w:b/>
          <w:sz w:val="20"/>
        </w:rPr>
        <w:t>WA16</w:t>
      </w:r>
      <w:r w:rsidRPr="003E7ECE">
        <w:rPr>
          <w:rFonts w:ascii="Arial" w:hAnsi="Arial" w:cs="Arial"/>
          <w:b/>
          <w:sz w:val="20"/>
        </w:rPr>
        <w:t>_1a  What is the name of the first street?</w:t>
      </w:r>
    </w:p>
    <w:p w14:paraId="10D62DDC" w14:textId="77777777" w:rsidR="009E15F6" w:rsidRPr="003E7ECE" w:rsidRDefault="009E15F6" w:rsidP="009E15F6">
      <w:pPr>
        <w:rPr>
          <w:sz w:val="20"/>
        </w:rPr>
      </w:pPr>
      <w:r w:rsidRPr="003E7ECE">
        <w:rPr>
          <w:rFonts w:ascii="Arial" w:hAnsi="Arial" w:cs="Arial"/>
          <w:b/>
          <w:sz w:val="20"/>
        </w:rPr>
        <w:t>INTERVIEWER NOTE:</w:t>
      </w:r>
      <w:r w:rsidRPr="003E7ECE">
        <w:rPr>
          <w:rFonts w:ascii="Arial" w:hAnsi="Arial" w:cs="Arial"/>
          <w:sz w:val="20"/>
        </w:rPr>
        <w:t xml:space="preserve"> Confirm street spelling and directionals (N, S, E, W, NW, NE, SW, SE)</w:t>
      </w:r>
    </w:p>
    <w:p w14:paraId="03AA0334" w14:textId="77777777" w:rsidR="009E15F6" w:rsidRPr="003E7ECE" w:rsidRDefault="009E15F6" w:rsidP="009E15F6">
      <w:pPr>
        <w:rPr>
          <w:b/>
          <w:sz w:val="20"/>
        </w:rPr>
      </w:pPr>
      <w:r w:rsidRPr="003E7ECE">
        <w:rPr>
          <w:b/>
          <w:sz w:val="20"/>
        </w:rPr>
        <w:tab/>
      </w:r>
      <w:r w:rsidRPr="003E7ECE">
        <w:rPr>
          <w:b/>
          <w:sz w:val="20"/>
        </w:rPr>
        <w:tab/>
        <w:t>01   Gave Response</w:t>
      </w:r>
    </w:p>
    <w:p w14:paraId="2C4990CC" w14:textId="77777777" w:rsidR="009E15F6" w:rsidRPr="003E7ECE" w:rsidRDefault="009E15F6" w:rsidP="009E15F6">
      <w:pPr>
        <w:rPr>
          <w:b/>
          <w:sz w:val="20"/>
        </w:rPr>
      </w:pPr>
      <w:r w:rsidRPr="003E7ECE">
        <w:rPr>
          <w:b/>
          <w:sz w:val="20"/>
        </w:rPr>
        <w:tab/>
      </w:r>
      <w:r w:rsidRPr="003E7ECE">
        <w:rPr>
          <w:b/>
          <w:sz w:val="20"/>
        </w:rPr>
        <w:tab/>
        <w:t>77  Don’t Know</w:t>
      </w:r>
    </w:p>
    <w:p w14:paraId="1D44B0B6" w14:textId="77777777" w:rsidR="009E15F6" w:rsidRPr="003E7ECE" w:rsidRDefault="00F243A4" w:rsidP="009E15F6">
      <w:pPr>
        <w:rPr>
          <w:b/>
          <w:sz w:val="20"/>
        </w:rPr>
      </w:pPr>
      <w:r>
        <w:rPr>
          <w:b/>
          <w:sz w:val="20"/>
        </w:rPr>
        <w:tab/>
      </w:r>
      <w:r>
        <w:rPr>
          <w:b/>
          <w:sz w:val="20"/>
        </w:rPr>
        <w:tab/>
        <w:t>99  Refused</w:t>
      </w:r>
    </w:p>
    <w:p w14:paraId="6F3BFE58" w14:textId="77777777" w:rsidR="009E15F6" w:rsidRPr="003E7ECE" w:rsidRDefault="009E15F6" w:rsidP="009E15F6">
      <w:pPr>
        <w:rPr>
          <w:b/>
          <w:sz w:val="20"/>
        </w:rPr>
      </w:pPr>
    </w:p>
    <w:p w14:paraId="6B997A11" w14:textId="77777777" w:rsidR="009E15F6" w:rsidRPr="003C2F53" w:rsidRDefault="009E15F6" w:rsidP="009E15F6">
      <w:pPr>
        <w:rPr>
          <w:b/>
          <w:color w:val="3333FF"/>
          <w:sz w:val="20"/>
        </w:rPr>
      </w:pPr>
      <w:r w:rsidRPr="003C2F53">
        <w:rPr>
          <w:b/>
          <w:color w:val="3333FF"/>
          <w:sz w:val="20"/>
        </w:rPr>
        <w:t>WA1</w:t>
      </w:r>
      <w:r>
        <w:rPr>
          <w:b/>
          <w:color w:val="3333FF"/>
          <w:sz w:val="20"/>
        </w:rPr>
        <w:t>6</w:t>
      </w:r>
      <w:r w:rsidRPr="003C2F53">
        <w:rPr>
          <w:b/>
          <w:color w:val="3333FF"/>
          <w:sz w:val="20"/>
        </w:rPr>
        <w:t xml:space="preserve">_1a. </w:t>
      </w:r>
      <w:r w:rsidRPr="003C2F53">
        <w:rPr>
          <w:rFonts w:ascii="Arial" w:hAnsi="Arial" w:cs="Arial"/>
          <w:b/>
          <w:color w:val="3333FF"/>
          <w:sz w:val="20"/>
          <w:lang w:val="es-ES"/>
        </w:rPr>
        <w:t>¿Cuál es el nombre de la calle primera?</w:t>
      </w:r>
    </w:p>
    <w:p w14:paraId="79ECC101" w14:textId="77777777" w:rsidR="009E15F6" w:rsidRPr="003C2F53" w:rsidRDefault="009E15F6" w:rsidP="009E15F6">
      <w:pPr>
        <w:rPr>
          <w:b/>
          <w:color w:val="3333FF"/>
          <w:sz w:val="20"/>
        </w:rPr>
      </w:pPr>
      <w:r w:rsidRPr="003C2F53">
        <w:rPr>
          <w:b/>
          <w:color w:val="3333FF"/>
          <w:sz w:val="20"/>
        </w:rPr>
        <w:tab/>
        <w:t>//if WA1</w:t>
      </w:r>
      <w:r>
        <w:rPr>
          <w:b/>
          <w:color w:val="3333FF"/>
          <w:sz w:val="20"/>
        </w:rPr>
        <w:t>6</w:t>
      </w:r>
      <w:r w:rsidRPr="003C2F53">
        <w:rPr>
          <w:b/>
          <w:color w:val="3333FF"/>
          <w:sz w:val="20"/>
        </w:rPr>
        <w:t>_1a = 01//</w:t>
      </w:r>
    </w:p>
    <w:p w14:paraId="0AB533AF" w14:textId="77777777" w:rsidR="009E15F6" w:rsidRPr="003C2F53" w:rsidRDefault="009E15F6" w:rsidP="009E15F6">
      <w:pPr>
        <w:rPr>
          <w:b/>
          <w:color w:val="3333FF"/>
          <w:sz w:val="20"/>
        </w:rPr>
      </w:pPr>
      <w:r w:rsidRPr="003C2F53">
        <w:rPr>
          <w:b/>
          <w:color w:val="3333FF"/>
          <w:sz w:val="20"/>
        </w:rPr>
        <w:tab/>
        <w:t>WA1</w:t>
      </w:r>
      <w:r>
        <w:rPr>
          <w:b/>
          <w:color w:val="3333FF"/>
          <w:sz w:val="20"/>
        </w:rPr>
        <w:t>6</w:t>
      </w:r>
      <w:r w:rsidRPr="003C2F53">
        <w:rPr>
          <w:b/>
          <w:color w:val="3333FF"/>
          <w:sz w:val="20"/>
        </w:rPr>
        <w:t>_1ao  (31.1) STR1</w:t>
      </w:r>
    </w:p>
    <w:p w14:paraId="648C7ED6" w14:textId="77777777" w:rsidR="009E15F6" w:rsidRPr="003C2F53" w:rsidRDefault="009E15F6" w:rsidP="009E15F6">
      <w:pPr>
        <w:ind w:left="1440"/>
        <w:rPr>
          <w:color w:val="3333FF"/>
          <w:sz w:val="20"/>
        </w:rPr>
      </w:pPr>
      <w:r w:rsidRPr="003C2F53">
        <w:rPr>
          <w:rFonts w:ascii="Arial" w:hAnsi="Arial" w:cs="Arial"/>
          <w:color w:val="3333FF"/>
          <w:sz w:val="20"/>
        </w:rPr>
        <w:t>Record first street: _____________________</w:t>
      </w:r>
    </w:p>
    <w:p w14:paraId="7CEAD5C5" w14:textId="77777777" w:rsidR="009E15F6" w:rsidRPr="003C2F53" w:rsidRDefault="009E15F6" w:rsidP="009E15F6">
      <w:pPr>
        <w:ind w:left="1440"/>
        <w:rPr>
          <w:color w:val="3333FF"/>
          <w:sz w:val="20"/>
        </w:rPr>
      </w:pPr>
      <w:r w:rsidRPr="003C2F53">
        <w:rPr>
          <w:rFonts w:ascii="Arial" w:hAnsi="Arial" w:cs="Arial"/>
          <w:color w:val="3333FF"/>
          <w:sz w:val="20"/>
        </w:rPr>
        <w:t xml:space="preserve">Probe to include directional: N, S, E, W, NW, NE, SW, SE, </w:t>
      </w:r>
    </w:p>
    <w:p w14:paraId="5817D456" w14:textId="77777777" w:rsidR="009E15F6" w:rsidRPr="003C2F53" w:rsidRDefault="009E15F6" w:rsidP="009E15F6">
      <w:pPr>
        <w:ind w:left="1440"/>
        <w:rPr>
          <w:color w:val="3333FF"/>
          <w:sz w:val="20"/>
        </w:rPr>
      </w:pPr>
      <w:r w:rsidRPr="003C2F53">
        <w:rPr>
          <w:rFonts w:ascii="Arial" w:hAnsi="Arial" w:cs="Arial"/>
          <w:color w:val="3333FF"/>
          <w:sz w:val="20"/>
        </w:rPr>
        <w:t>Ask if Street, Road, Avenue or something else.]</w:t>
      </w:r>
    </w:p>
    <w:p w14:paraId="2539C521" w14:textId="77777777" w:rsidR="009E15F6" w:rsidRPr="003C2F53" w:rsidRDefault="009E15F6" w:rsidP="009E15F6">
      <w:pPr>
        <w:ind w:left="1440"/>
        <w:rPr>
          <w:color w:val="3333FF"/>
          <w:sz w:val="20"/>
        </w:rPr>
      </w:pPr>
      <w:r w:rsidRPr="003C2F53">
        <w:rPr>
          <w:rFonts w:ascii="Arial" w:hAnsi="Arial" w:cs="Arial"/>
          <w:color w:val="3333FF"/>
          <w:sz w:val="20"/>
        </w:rPr>
        <w:t xml:space="preserve">Verify spelling. </w:t>
      </w:r>
    </w:p>
    <w:p w14:paraId="344C4D51" w14:textId="77777777" w:rsidR="009E15F6" w:rsidRPr="003C2F53" w:rsidRDefault="009E15F6" w:rsidP="009E15F6">
      <w:pPr>
        <w:ind w:left="1440"/>
        <w:rPr>
          <w:color w:val="3333FF"/>
          <w:sz w:val="20"/>
        </w:rPr>
      </w:pPr>
      <w:r w:rsidRPr="003C2F53">
        <w:rPr>
          <w:rFonts w:ascii="Arial" w:hAnsi="Arial" w:cs="Arial"/>
          <w:color w:val="3333FF"/>
          <w:sz w:val="20"/>
        </w:rPr>
        <w:t>Use abbreviations for directionals and streets types.</w:t>
      </w:r>
    </w:p>
    <w:p w14:paraId="6E3EFD75" w14:textId="77777777" w:rsidR="009E15F6" w:rsidRPr="003E7ECE" w:rsidRDefault="009E15F6" w:rsidP="009E15F6">
      <w:pPr>
        <w:rPr>
          <w:sz w:val="20"/>
        </w:rPr>
      </w:pPr>
    </w:p>
    <w:p w14:paraId="018E53F7" w14:textId="77777777" w:rsidR="009E15F6" w:rsidRPr="003E7ECE" w:rsidRDefault="009E15F6" w:rsidP="009E15F6">
      <w:pPr>
        <w:rPr>
          <w:b/>
          <w:sz w:val="20"/>
        </w:rPr>
      </w:pPr>
      <w:r w:rsidRPr="003E7ECE">
        <w:rPr>
          <w:b/>
          <w:sz w:val="20"/>
        </w:rPr>
        <w:t xml:space="preserve">//ask if </w:t>
      </w:r>
      <w:r>
        <w:rPr>
          <w:b/>
          <w:sz w:val="20"/>
        </w:rPr>
        <w:t>wa16</w:t>
      </w:r>
      <w:r w:rsidRPr="003E7ECE">
        <w:rPr>
          <w:b/>
          <w:sz w:val="20"/>
        </w:rPr>
        <w:t>_1a =1//</w:t>
      </w:r>
    </w:p>
    <w:p w14:paraId="4C37D1EB" w14:textId="77777777" w:rsidR="009E15F6" w:rsidRPr="003E7ECE" w:rsidRDefault="009E15F6" w:rsidP="009E15F6">
      <w:pPr>
        <w:rPr>
          <w:rFonts w:ascii="Arial" w:hAnsi="Arial" w:cs="Arial"/>
          <w:b/>
          <w:sz w:val="20"/>
        </w:rPr>
      </w:pPr>
      <w:r>
        <w:rPr>
          <w:rFonts w:ascii="Arial" w:hAnsi="Arial" w:cs="Arial"/>
          <w:b/>
          <w:sz w:val="20"/>
        </w:rPr>
        <w:t>WA16</w:t>
      </w:r>
      <w:r w:rsidRPr="003E7ECE">
        <w:rPr>
          <w:rFonts w:ascii="Arial" w:hAnsi="Arial" w:cs="Arial"/>
          <w:b/>
          <w:sz w:val="20"/>
        </w:rPr>
        <w:t>_1b  What is the name of the second street?</w:t>
      </w:r>
    </w:p>
    <w:p w14:paraId="147CFE24" w14:textId="77777777" w:rsidR="009E15F6" w:rsidRPr="003E7ECE" w:rsidRDefault="009E15F6" w:rsidP="009E15F6">
      <w:pPr>
        <w:rPr>
          <w:sz w:val="20"/>
        </w:rPr>
      </w:pPr>
      <w:r w:rsidRPr="003E7ECE">
        <w:rPr>
          <w:rFonts w:ascii="Arial" w:hAnsi="Arial" w:cs="Arial"/>
          <w:b/>
          <w:sz w:val="20"/>
        </w:rPr>
        <w:t>INTERVIEWER NOTE:</w:t>
      </w:r>
      <w:r w:rsidRPr="003E7ECE">
        <w:rPr>
          <w:rFonts w:ascii="Arial" w:hAnsi="Arial" w:cs="Arial"/>
          <w:sz w:val="20"/>
        </w:rPr>
        <w:t xml:space="preserve"> Confirm street spelling and directionals (N, S, E, W, NW, NE, SW, SE)</w:t>
      </w:r>
    </w:p>
    <w:p w14:paraId="1A2E5AE3" w14:textId="77777777" w:rsidR="009E15F6" w:rsidRPr="003E7ECE" w:rsidRDefault="009E15F6" w:rsidP="009E15F6">
      <w:pPr>
        <w:rPr>
          <w:b/>
          <w:sz w:val="20"/>
        </w:rPr>
      </w:pPr>
      <w:r w:rsidRPr="003E7ECE">
        <w:rPr>
          <w:b/>
          <w:sz w:val="20"/>
        </w:rPr>
        <w:tab/>
      </w:r>
      <w:r w:rsidRPr="003E7ECE">
        <w:rPr>
          <w:b/>
          <w:sz w:val="20"/>
        </w:rPr>
        <w:tab/>
        <w:t>01   Gave Response</w:t>
      </w:r>
    </w:p>
    <w:p w14:paraId="7F616597" w14:textId="77777777" w:rsidR="009E15F6" w:rsidRPr="003E7ECE" w:rsidRDefault="009E15F6" w:rsidP="009E15F6">
      <w:pPr>
        <w:rPr>
          <w:b/>
          <w:sz w:val="20"/>
        </w:rPr>
      </w:pPr>
      <w:r w:rsidRPr="003E7ECE">
        <w:rPr>
          <w:b/>
          <w:sz w:val="20"/>
        </w:rPr>
        <w:tab/>
      </w:r>
      <w:r w:rsidRPr="003E7ECE">
        <w:rPr>
          <w:b/>
          <w:sz w:val="20"/>
        </w:rPr>
        <w:tab/>
        <w:t>77  Don’t Know</w:t>
      </w:r>
    </w:p>
    <w:p w14:paraId="56835BB9" w14:textId="77777777" w:rsidR="009E15F6" w:rsidRPr="003E7ECE" w:rsidRDefault="009E15F6" w:rsidP="009E15F6">
      <w:pPr>
        <w:rPr>
          <w:b/>
          <w:sz w:val="20"/>
        </w:rPr>
      </w:pPr>
      <w:r w:rsidRPr="003E7ECE">
        <w:rPr>
          <w:b/>
          <w:sz w:val="20"/>
        </w:rPr>
        <w:tab/>
      </w:r>
      <w:r w:rsidRPr="003E7ECE">
        <w:rPr>
          <w:b/>
          <w:sz w:val="20"/>
        </w:rPr>
        <w:tab/>
        <w:t>99  Refused</w:t>
      </w:r>
    </w:p>
    <w:p w14:paraId="0862AA71" w14:textId="77777777" w:rsidR="009E15F6" w:rsidRPr="003E7ECE" w:rsidRDefault="009E15F6" w:rsidP="009E15F6">
      <w:pPr>
        <w:rPr>
          <w:b/>
          <w:sz w:val="20"/>
        </w:rPr>
      </w:pPr>
    </w:p>
    <w:p w14:paraId="4C31698C" w14:textId="77777777" w:rsidR="009E15F6" w:rsidRPr="003C2F53" w:rsidRDefault="009E15F6" w:rsidP="009E15F6">
      <w:pPr>
        <w:rPr>
          <w:b/>
          <w:color w:val="3333FF"/>
          <w:sz w:val="20"/>
        </w:rPr>
      </w:pPr>
      <w:r w:rsidRPr="003C2F53">
        <w:rPr>
          <w:b/>
          <w:color w:val="3333FF"/>
          <w:sz w:val="20"/>
        </w:rPr>
        <w:t>WA1</w:t>
      </w:r>
      <w:r>
        <w:rPr>
          <w:b/>
          <w:color w:val="3333FF"/>
          <w:sz w:val="20"/>
        </w:rPr>
        <w:t>6</w:t>
      </w:r>
      <w:r w:rsidRPr="003C2F53">
        <w:rPr>
          <w:b/>
          <w:color w:val="3333FF"/>
          <w:sz w:val="20"/>
        </w:rPr>
        <w:t xml:space="preserve">_1b. </w:t>
      </w:r>
      <w:r w:rsidRPr="003C2F53">
        <w:rPr>
          <w:rFonts w:ascii="Arial" w:hAnsi="Arial" w:cs="Arial"/>
          <w:b/>
          <w:color w:val="3333FF"/>
          <w:sz w:val="20"/>
          <w:lang w:val="es-ES"/>
        </w:rPr>
        <w:t>¿Cuál es el nombre de la calle segunda?</w:t>
      </w:r>
    </w:p>
    <w:p w14:paraId="1EAAF80D" w14:textId="77777777" w:rsidR="009E15F6" w:rsidRPr="003C2F53" w:rsidRDefault="009E15F6" w:rsidP="009E15F6">
      <w:pPr>
        <w:rPr>
          <w:b/>
          <w:color w:val="3333FF"/>
          <w:sz w:val="20"/>
        </w:rPr>
      </w:pPr>
      <w:r w:rsidRPr="003C2F53">
        <w:rPr>
          <w:b/>
          <w:color w:val="3333FF"/>
          <w:sz w:val="20"/>
        </w:rPr>
        <w:tab/>
        <w:t>//if WA1</w:t>
      </w:r>
      <w:r>
        <w:rPr>
          <w:b/>
          <w:color w:val="3333FF"/>
          <w:sz w:val="20"/>
        </w:rPr>
        <w:t>6</w:t>
      </w:r>
      <w:r w:rsidRPr="003C2F53">
        <w:rPr>
          <w:b/>
          <w:color w:val="3333FF"/>
          <w:sz w:val="20"/>
        </w:rPr>
        <w:t>_1b = 01//</w:t>
      </w:r>
    </w:p>
    <w:p w14:paraId="1FFADC8C" w14:textId="77777777" w:rsidR="009E15F6" w:rsidRPr="003C2F53" w:rsidRDefault="009E15F6" w:rsidP="009E15F6">
      <w:pPr>
        <w:rPr>
          <w:b/>
          <w:color w:val="3333FF"/>
          <w:sz w:val="20"/>
        </w:rPr>
      </w:pPr>
      <w:r w:rsidRPr="003C2F53">
        <w:rPr>
          <w:b/>
          <w:color w:val="3333FF"/>
          <w:sz w:val="20"/>
        </w:rPr>
        <w:tab/>
        <w:t>WA1</w:t>
      </w:r>
      <w:r>
        <w:rPr>
          <w:b/>
          <w:color w:val="3333FF"/>
          <w:sz w:val="20"/>
        </w:rPr>
        <w:t>6</w:t>
      </w:r>
      <w:r w:rsidRPr="003C2F53">
        <w:rPr>
          <w:b/>
          <w:color w:val="3333FF"/>
          <w:sz w:val="20"/>
        </w:rPr>
        <w:t>_1bo  STR2</w:t>
      </w:r>
    </w:p>
    <w:p w14:paraId="75EBA7D2" w14:textId="77777777" w:rsidR="009E15F6" w:rsidRPr="003C2F53" w:rsidRDefault="009E15F6" w:rsidP="009E15F6">
      <w:pPr>
        <w:ind w:left="1440"/>
        <w:rPr>
          <w:color w:val="3333FF"/>
          <w:sz w:val="20"/>
        </w:rPr>
      </w:pPr>
      <w:r w:rsidRPr="003C2F53">
        <w:rPr>
          <w:rFonts w:ascii="Arial" w:hAnsi="Arial" w:cs="Arial"/>
          <w:color w:val="3333FF"/>
          <w:sz w:val="20"/>
        </w:rPr>
        <w:t>Record second street: _____________________</w:t>
      </w:r>
    </w:p>
    <w:p w14:paraId="6C920FA2" w14:textId="77777777" w:rsidR="009E15F6" w:rsidRPr="003C2F53" w:rsidRDefault="009E15F6" w:rsidP="009E15F6">
      <w:pPr>
        <w:ind w:left="1440"/>
        <w:rPr>
          <w:color w:val="3333FF"/>
          <w:sz w:val="20"/>
        </w:rPr>
      </w:pPr>
      <w:r w:rsidRPr="003C2F53">
        <w:rPr>
          <w:rFonts w:ascii="Arial" w:hAnsi="Arial" w:cs="Arial"/>
          <w:color w:val="3333FF"/>
          <w:sz w:val="20"/>
        </w:rPr>
        <w:t xml:space="preserve">Probe to include directional: N, S, E, W, NW, NE, SW, SE, </w:t>
      </w:r>
    </w:p>
    <w:p w14:paraId="3A6EACDE" w14:textId="77777777" w:rsidR="009E15F6" w:rsidRPr="003C2F53" w:rsidRDefault="009E15F6" w:rsidP="009E15F6">
      <w:pPr>
        <w:ind w:left="1440"/>
        <w:rPr>
          <w:color w:val="3333FF"/>
          <w:sz w:val="20"/>
        </w:rPr>
      </w:pPr>
      <w:r w:rsidRPr="003C2F53">
        <w:rPr>
          <w:rFonts w:ascii="Arial" w:hAnsi="Arial" w:cs="Arial"/>
          <w:color w:val="3333FF"/>
          <w:sz w:val="20"/>
        </w:rPr>
        <w:t>Ask if Street, Road, Avenue or something else.]</w:t>
      </w:r>
    </w:p>
    <w:p w14:paraId="42EA9398" w14:textId="77777777" w:rsidR="009E15F6" w:rsidRPr="003C2F53" w:rsidRDefault="009E15F6" w:rsidP="009E15F6">
      <w:pPr>
        <w:ind w:left="1440"/>
        <w:rPr>
          <w:color w:val="3333FF"/>
          <w:sz w:val="20"/>
        </w:rPr>
      </w:pPr>
      <w:r w:rsidRPr="003C2F53">
        <w:rPr>
          <w:rFonts w:ascii="Arial" w:hAnsi="Arial" w:cs="Arial"/>
          <w:color w:val="3333FF"/>
          <w:sz w:val="20"/>
        </w:rPr>
        <w:t xml:space="preserve">Verify spelling. </w:t>
      </w:r>
    </w:p>
    <w:p w14:paraId="3C2D0AFB" w14:textId="77777777" w:rsidR="009E15F6" w:rsidRPr="003C2F53" w:rsidRDefault="009E15F6" w:rsidP="009E15F6">
      <w:pPr>
        <w:ind w:left="1440"/>
        <w:rPr>
          <w:color w:val="3333FF"/>
          <w:sz w:val="20"/>
        </w:rPr>
      </w:pPr>
      <w:r w:rsidRPr="003C2F53">
        <w:rPr>
          <w:rFonts w:ascii="Arial" w:hAnsi="Arial" w:cs="Arial"/>
          <w:color w:val="3333FF"/>
          <w:sz w:val="20"/>
        </w:rPr>
        <w:t>Use abbreviations for directionals and streets types.</w:t>
      </w:r>
    </w:p>
    <w:p w14:paraId="270B1414" w14:textId="77777777" w:rsidR="009E15F6" w:rsidRPr="003E7ECE" w:rsidRDefault="009E15F6" w:rsidP="009E15F6">
      <w:pPr>
        <w:ind w:left="1440"/>
        <w:rPr>
          <w:sz w:val="20"/>
        </w:rPr>
      </w:pPr>
    </w:p>
    <w:p w14:paraId="6F0E1562" w14:textId="77777777" w:rsidR="009E15F6" w:rsidRPr="003E7ECE" w:rsidRDefault="009E15F6" w:rsidP="009E15F6">
      <w:pPr>
        <w:rPr>
          <w:sz w:val="20"/>
        </w:rPr>
      </w:pPr>
    </w:p>
    <w:p w14:paraId="0A5753CE" w14:textId="77777777" w:rsidR="009E15F6" w:rsidRPr="003E7ECE" w:rsidRDefault="009E15F6" w:rsidP="009E15F6">
      <w:pPr>
        <w:ind w:left="1440"/>
        <w:rPr>
          <w:rFonts w:ascii="Arial" w:hAnsi="Arial" w:cs="Arial"/>
          <w:sz w:val="20"/>
        </w:rPr>
      </w:pPr>
    </w:p>
    <w:p w14:paraId="5336BB69" w14:textId="77777777" w:rsidR="009E15F6" w:rsidRPr="003E7ECE" w:rsidRDefault="009E15F6" w:rsidP="009E15F6">
      <w:pPr>
        <w:tabs>
          <w:tab w:val="left" w:pos="2160"/>
        </w:tabs>
        <w:rPr>
          <w:sz w:val="20"/>
        </w:rPr>
      </w:pPr>
      <w:r w:rsidRPr="003E7ECE">
        <w:rPr>
          <w:sz w:val="20"/>
        </w:rPr>
        <w:t xml:space="preserve">//ask if </w:t>
      </w:r>
      <w:r>
        <w:rPr>
          <w:sz w:val="20"/>
        </w:rPr>
        <w:t>WA16</w:t>
      </w:r>
      <w:r w:rsidRPr="003E7ECE">
        <w:rPr>
          <w:sz w:val="20"/>
        </w:rPr>
        <w:t xml:space="preserve">_1a =1 and </w:t>
      </w:r>
      <w:r>
        <w:rPr>
          <w:sz w:val="20"/>
        </w:rPr>
        <w:t>WA16</w:t>
      </w:r>
      <w:r w:rsidRPr="003E7ECE">
        <w:rPr>
          <w:sz w:val="20"/>
        </w:rPr>
        <w:t>_1b = 1//</w:t>
      </w:r>
    </w:p>
    <w:p w14:paraId="75C0801C" w14:textId="77777777" w:rsidR="009E15F6" w:rsidRPr="003E7ECE" w:rsidRDefault="009E15F6" w:rsidP="009E15F6">
      <w:pPr>
        <w:tabs>
          <w:tab w:val="left" w:pos="540"/>
        </w:tabs>
        <w:ind w:left="1440" w:hanging="1440"/>
        <w:rPr>
          <w:sz w:val="20"/>
        </w:rPr>
      </w:pPr>
      <w:r>
        <w:rPr>
          <w:rFonts w:ascii="Arial" w:hAnsi="Arial" w:cs="Arial"/>
          <w:b/>
          <w:sz w:val="20"/>
        </w:rPr>
        <w:t>WA16</w:t>
      </w:r>
      <w:r w:rsidRPr="003E7ECE">
        <w:rPr>
          <w:rFonts w:ascii="Arial" w:hAnsi="Arial" w:cs="Arial"/>
          <w:b/>
          <w:sz w:val="20"/>
        </w:rPr>
        <w:t xml:space="preserve">_2    </w:t>
      </w:r>
      <w:r w:rsidRPr="003E7ECE">
        <w:rPr>
          <w:rFonts w:ascii="Arial" w:hAnsi="Arial" w:cs="Arial"/>
          <w:b/>
          <w:sz w:val="20"/>
        </w:rPr>
        <w:tab/>
        <w:t>STR3</w:t>
      </w:r>
      <w:r w:rsidRPr="003E7ECE">
        <w:rPr>
          <w:rFonts w:ascii="Arial" w:hAnsi="Arial" w:cs="Arial"/>
          <w:sz w:val="20"/>
        </w:rPr>
        <w:tab/>
        <w:t xml:space="preserve">The streets I recorded for the closest intersection are: [insert </w:t>
      </w:r>
      <w:r>
        <w:rPr>
          <w:rFonts w:ascii="Arial" w:hAnsi="Arial" w:cs="Arial"/>
          <w:sz w:val="20"/>
        </w:rPr>
        <w:t>WA16_</w:t>
      </w:r>
      <w:r w:rsidRPr="003E7ECE">
        <w:rPr>
          <w:rFonts w:ascii="Arial" w:hAnsi="Arial" w:cs="Arial"/>
          <w:sz w:val="20"/>
        </w:rPr>
        <w:t xml:space="preserve">1ao] and [insert </w:t>
      </w:r>
      <w:r>
        <w:rPr>
          <w:rFonts w:ascii="Arial" w:hAnsi="Arial" w:cs="Arial"/>
          <w:sz w:val="20"/>
        </w:rPr>
        <w:t>WA16</w:t>
      </w:r>
      <w:r w:rsidRPr="003E7ECE">
        <w:rPr>
          <w:rFonts w:ascii="Arial" w:hAnsi="Arial" w:cs="Arial"/>
          <w:sz w:val="20"/>
        </w:rPr>
        <w:t>_1bo] Is this correct?</w:t>
      </w:r>
    </w:p>
    <w:p w14:paraId="74FFB19F" w14:textId="77777777" w:rsidR="009E15F6" w:rsidRPr="003E7ECE" w:rsidRDefault="009E15F6" w:rsidP="009E15F6">
      <w:pPr>
        <w:rPr>
          <w:sz w:val="20"/>
        </w:rPr>
      </w:pPr>
    </w:p>
    <w:p w14:paraId="104E1FEB" w14:textId="77777777" w:rsidR="009E15F6" w:rsidRPr="003E7ECE" w:rsidRDefault="009E15F6" w:rsidP="009E15F6">
      <w:pPr>
        <w:rPr>
          <w:sz w:val="20"/>
        </w:rPr>
      </w:pPr>
      <w:r w:rsidRPr="003E7ECE">
        <w:rPr>
          <w:rFonts w:ascii="Arial" w:hAnsi="Arial" w:cs="Arial"/>
          <w:sz w:val="20"/>
        </w:rPr>
        <w:tab/>
      </w:r>
      <w:r w:rsidRPr="003E7ECE">
        <w:rPr>
          <w:rFonts w:ascii="Arial" w:hAnsi="Arial" w:cs="Arial"/>
          <w:sz w:val="20"/>
        </w:rPr>
        <w:tab/>
      </w:r>
      <w:r w:rsidRPr="003E7ECE">
        <w:rPr>
          <w:rFonts w:ascii="Arial" w:hAnsi="Arial" w:cs="Arial"/>
          <w:b/>
          <w:sz w:val="20"/>
        </w:rPr>
        <w:t xml:space="preserve">NOTE: </w:t>
      </w:r>
      <w:r w:rsidRPr="003E7ECE">
        <w:rPr>
          <w:rFonts w:ascii="Arial" w:hAnsi="Arial" w:cs="Arial"/>
          <w:sz w:val="20"/>
        </w:rPr>
        <w:t>CONFIRM DIRECTIONALS - : N, S, E, W, NW, NE, SW, SE</w:t>
      </w:r>
    </w:p>
    <w:p w14:paraId="202B374A" w14:textId="77777777" w:rsidR="009E15F6" w:rsidRPr="003E7ECE" w:rsidRDefault="009E15F6" w:rsidP="009E15F6">
      <w:pPr>
        <w:rPr>
          <w:sz w:val="20"/>
        </w:rPr>
      </w:pPr>
      <w:r w:rsidRPr="003E7ECE">
        <w:rPr>
          <w:rFonts w:ascii="Arial" w:hAnsi="Arial" w:cs="Arial"/>
          <w:sz w:val="20"/>
        </w:rPr>
        <w:tab/>
      </w:r>
      <w:r w:rsidRPr="003E7ECE">
        <w:rPr>
          <w:rFonts w:ascii="Arial" w:hAnsi="Arial" w:cs="Arial"/>
          <w:sz w:val="20"/>
        </w:rPr>
        <w:tab/>
        <w:t>CONFIRM WHETHER RD, ST, AVE, etc.</w:t>
      </w:r>
    </w:p>
    <w:p w14:paraId="34F4DF36" w14:textId="77777777" w:rsidR="009E15F6" w:rsidRPr="003E7ECE" w:rsidRDefault="009E15F6" w:rsidP="009E15F6">
      <w:pPr>
        <w:rPr>
          <w:sz w:val="20"/>
        </w:rPr>
      </w:pPr>
    </w:p>
    <w:p w14:paraId="3123DF7A" w14:textId="77777777" w:rsidR="009E15F6" w:rsidRPr="003E7ECE" w:rsidRDefault="009E15F6" w:rsidP="009E15F6">
      <w:pPr>
        <w:numPr>
          <w:ilvl w:val="0"/>
          <w:numId w:val="25"/>
        </w:numPr>
        <w:rPr>
          <w:rFonts w:ascii="Calibri" w:hAnsi="Calibri" w:cs="Calibri"/>
          <w:color w:val="1F497D"/>
          <w:sz w:val="22"/>
          <w:szCs w:val="22"/>
        </w:rPr>
      </w:pPr>
      <w:r w:rsidRPr="003E7ECE">
        <w:rPr>
          <w:rFonts w:ascii="Calibri" w:hAnsi="Calibri" w:cs="Calibri"/>
          <w:color w:val="1F497D"/>
          <w:sz w:val="22"/>
          <w:szCs w:val="22"/>
        </w:rPr>
        <w:t>Yes, both correct</w:t>
      </w:r>
    </w:p>
    <w:p w14:paraId="48412263" w14:textId="77777777" w:rsidR="009E15F6" w:rsidRPr="003E7ECE" w:rsidRDefault="009E15F6" w:rsidP="009E15F6">
      <w:pPr>
        <w:numPr>
          <w:ilvl w:val="0"/>
          <w:numId w:val="25"/>
        </w:numPr>
        <w:rPr>
          <w:rFonts w:ascii="Calibri" w:hAnsi="Calibri" w:cs="Calibri"/>
          <w:sz w:val="20"/>
        </w:rPr>
      </w:pPr>
      <w:r w:rsidRPr="003E7ECE">
        <w:rPr>
          <w:rFonts w:ascii="Calibri" w:hAnsi="Calibri" w:cs="Calibri"/>
          <w:color w:val="1F497D"/>
          <w:sz w:val="22"/>
          <w:szCs w:val="22"/>
        </w:rPr>
        <w:t xml:space="preserve"> No, both incorrect (go back to </w:t>
      </w:r>
      <w:r>
        <w:rPr>
          <w:rFonts w:ascii="Arial" w:hAnsi="Arial" w:cs="Arial"/>
          <w:sz w:val="20"/>
        </w:rPr>
        <w:t>WA16</w:t>
      </w:r>
      <w:r w:rsidRPr="003E7ECE">
        <w:rPr>
          <w:rFonts w:ascii="Arial" w:hAnsi="Arial" w:cs="Arial"/>
          <w:sz w:val="20"/>
        </w:rPr>
        <w:t>_1a/</w:t>
      </w:r>
      <w:r>
        <w:rPr>
          <w:rFonts w:ascii="Arial" w:hAnsi="Arial" w:cs="Arial"/>
          <w:sz w:val="20"/>
        </w:rPr>
        <w:t>WA16</w:t>
      </w:r>
      <w:r w:rsidRPr="003E7ECE">
        <w:rPr>
          <w:rFonts w:ascii="Arial" w:hAnsi="Arial" w:cs="Arial"/>
          <w:sz w:val="20"/>
        </w:rPr>
        <w:t>_1B]</w:t>
      </w:r>
    </w:p>
    <w:p w14:paraId="05D10C5B" w14:textId="77777777" w:rsidR="009E15F6" w:rsidRPr="003E7ECE" w:rsidRDefault="009E15F6" w:rsidP="009E15F6">
      <w:pPr>
        <w:ind w:left="1440"/>
        <w:rPr>
          <w:color w:val="1F497D"/>
          <w:sz w:val="22"/>
          <w:szCs w:val="22"/>
        </w:rPr>
      </w:pPr>
      <w:r w:rsidRPr="003E7ECE">
        <w:rPr>
          <w:color w:val="1F497D"/>
        </w:rPr>
        <w:t xml:space="preserve">3  </w:t>
      </w:r>
      <w:r w:rsidRPr="003E7ECE">
        <w:rPr>
          <w:color w:val="1F497D"/>
        </w:rPr>
        <w:tab/>
        <w:t xml:space="preserve">No, first incorrect (go back to </w:t>
      </w:r>
      <w:r>
        <w:rPr>
          <w:rFonts w:ascii="Arial" w:hAnsi="Arial" w:cs="Arial"/>
          <w:sz w:val="20"/>
        </w:rPr>
        <w:t>WA16</w:t>
      </w:r>
      <w:r w:rsidRPr="003E7ECE">
        <w:rPr>
          <w:rFonts w:ascii="Arial" w:hAnsi="Arial" w:cs="Arial"/>
          <w:sz w:val="20"/>
        </w:rPr>
        <w:t>_1a)</w:t>
      </w:r>
    </w:p>
    <w:p w14:paraId="3FD3B11C" w14:textId="77777777" w:rsidR="009E15F6" w:rsidRPr="003E7ECE" w:rsidRDefault="009E15F6" w:rsidP="009E15F6">
      <w:pPr>
        <w:ind w:left="1440"/>
        <w:rPr>
          <w:color w:val="1F497D"/>
        </w:rPr>
      </w:pPr>
      <w:r w:rsidRPr="003E7ECE">
        <w:rPr>
          <w:color w:val="1F497D"/>
        </w:rPr>
        <w:t xml:space="preserve">4  </w:t>
      </w:r>
      <w:r w:rsidRPr="003E7ECE">
        <w:rPr>
          <w:color w:val="1F497D"/>
        </w:rPr>
        <w:tab/>
        <w:t xml:space="preserve">No, second incorrect (go back to </w:t>
      </w:r>
      <w:r>
        <w:rPr>
          <w:rFonts w:ascii="Arial" w:hAnsi="Arial" w:cs="Arial"/>
          <w:sz w:val="20"/>
        </w:rPr>
        <w:t>WA16</w:t>
      </w:r>
      <w:r w:rsidRPr="003E7ECE">
        <w:rPr>
          <w:rFonts w:ascii="Arial" w:hAnsi="Arial" w:cs="Arial"/>
          <w:sz w:val="20"/>
        </w:rPr>
        <w:t>_1b)</w:t>
      </w:r>
    </w:p>
    <w:p w14:paraId="373E65E6" w14:textId="77777777" w:rsidR="009E15F6" w:rsidRPr="003C2F53" w:rsidRDefault="009E15F6" w:rsidP="009E15F6">
      <w:pPr>
        <w:tabs>
          <w:tab w:val="left" w:pos="540"/>
        </w:tabs>
        <w:ind w:left="1440" w:hanging="1440"/>
        <w:rPr>
          <w:rFonts w:ascii="Arial" w:hAnsi="Arial" w:cs="Arial"/>
          <w:b/>
          <w:color w:val="3333FF"/>
          <w:sz w:val="20"/>
        </w:rPr>
      </w:pPr>
      <w:bookmarkStart w:id="269" w:name="_Toc345082195"/>
      <w:r w:rsidRPr="003C2F53">
        <w:rPr>
          <w:rFonts w:ascii="Arial" w:hAnsi="Arial" w:cs="Arial"/>
          <w:b/>
          <w:color w:val="3333FF"/>
          <w:sz w:val="20"/>
        </w:rPr>
        <w:t xml:space="preserve">WA15_2. </w:t>
      </w:r>
      <w:r w:rsidRPr="003C2F53">
        <w:rPr>
          <w:rFonts w:ascii="Arial" w:hAnsi="Arial" w:cs="Arial"/>
          <w:color w:val="3333FF"/>
          <w:sz w:val="20"/>
        </w:rPr>
        <w:t xml:space="preserve">Las calles que grabé para la intersección más cerca son: [insert </w:t>
      </w:r>
      <w:r w:rsidR="00551C78" w:rsidRPr="003C2F53">
        <w:rPr>
          <w:rFonts w:ascii="Arial" w:hAnsi="Arial" w:cs="Arial"/>
          <w:color w:val="3333FF"/>
          <w:sz w:val="20"/>
        </w:rPr>
        <w:t>WA</w:t>
      </w:r>
      <w:r w:rsidR="00551C78">
        <w:rPr>
          <w:rFonts w:ascii="Arial" w:hAnsi="Arial" w:cs="Arial"/>
          <w:color w:val="3333FF"/>
          <w:sz w:val="20"/>
        </w:rPr>
        <w:t>16_1</w:t>
      </w:r>
      <w:r w:rsidR="00551C78" w:rsidRPr="003C2F53">
        <w:rPr>
          <w:rFonts w:ascii="Arial" w:hAnsi="Arial" w:cs="Arial"/>
          <w:color w:val="3333FF"/>
          <w:sz w:val="20"/>
        </w:rPr>
        <w:t>ao</w:t>
      </w:r>
      <w:r w:rsidRPr="003C2F53">
        <w:rPr>
          <w:rFonts w:ascii="Arial" w:hAnsi="Arial" w:cs="Arial"/>
          <w:color w:val="3333FF"/>
          <w:sz w:val="20"/>
        </w:rPr>
        <w:t xml:space="preserve">] y/e [insert </w:t>
      </w:r>
      <w:r w:rsidR="00551C78" w:rsidRPr="003C2F53">
        <w:rPr>
          <w:rFonts w:ascii="Arial" w:hAnsi="Arial" w:cs="Arial"/>
          <w:color w:val="3333FF"/>
          <w:sz w:val="20"/>
        </w:rPr>
        <w:t>WA</w:t>
      </w:r>
      <w:r w:rsidR="00551C78">
        <w:rPr>
          <w:rFonts w:ascii="Arial" w:hAnsi="Arial" w:cs="Arial"/>
          <w:color w:val="3333FF"/>
          <w:sz w:val="20"/>
        </w:rPr>
        <w:t>16</w:t>
      </w:r>
      <w:r w:rsidRPr="003C2F53">
        <w:rPr>
          <w:rFonts w:ascii="Arial" w:hAnsi="Arial" w:cs="Arial"/>
          <w:color w:val="3333FF"/>
          <w:sz w:val="20"/>
        </w:rPr>
        <w:t>_1bo] ¿Es esto correcto?</w:t>
      </w:r>
      <w:bookmarkEnd w:id="269"/>
    </w:p>
    <w:p w14:paraId="6FD80384" w14:textId="77777777" w:rsidR="009E15F6" w:rsidRPr="003E7ECE" w:rsidRDefault="009E15F6" w:rsidP="009E15F6">
      <w:pPr>
        <w:tabs>
          <w:tab w:val="left" w:pos="540"/>
        </w:tabs>
        <w:ind w:left="1440" w:hanging="1440"/>
        <w:rPr>
          <w:rFonts w:ascii="Arial" w:hAnsi="Arial" w:cs="Arial"/>
          <w:b/>
          <w:sz w:val="20"/>
        </w:rPr>
      </w:pPr>
      <w:r w:rsidRPr="003E7ECE">
        <w:rPr>
          <w:rFonts w:ascii="Arial" w:hAnsi="Arial" w:cs="Arial"/>
          <w:b/>
          <w:sz w:val="20"/>
        </w:rPr>
        <w:t xml:space="preserve">//if </w:t>
      </w:r>
      <w:r>
        <w:rPr>
          <w:rFonts w:ascii="Arial" w:hAnsi="Arial" w:cs="Arial"/>
          <w:b/>
          <w:sz w:val="20"/>
        </w:rPr>
        <w:t>WA16</w:t>
      </w:r>
      <w:r w:rsidRPr="003E7ECE">
        <w:rPr>
          <w:rFonts w:ascii="Arial" w:hAnsi="Arial" w:cs="Arial"/>
          <w:b/>
          <w:sz w:val="20"/>
        </w:rPr>
        <w:t xml:space="preserve">_2=2 go back to </w:t>
      </w:r>
      <w:r>
        <w:rPr>
          <w:rFonts w:ascii="Arial" w:hAnsi="Arial" w:cs="Arial"/>
          <w:b/>
          <w:sz w:val="20"/>
        </w:rPr>
        <w:t>WA16</w:t>
      </w:r>
      <w:r w:rsidRPr="003E7ECE">
        <w:rPr>
          <w:rFonts w:ascii="Arial" w:hAnsi="Arial" w:cs="Arial"/>
          <w:b/>
          <w:sz w:val="20"/>
        </w:rPr>
        <w:t>_1a//</w:t>
      </w:r>
    </w:p>
    <w:p w14:paraId="4D0BCC6C" w14:textId="77777777" w:rsidR="009E15F6" w:rsidRPr="003E7ECE" w:rsidRDefault="009E15F6" w:rsidP="009E15F6">
      <w:pPr>
        <w:tabs>
          <w:tab w:val="left" w:pos="540"/>
        </w:tabs>
        <w:ind w:left="1440" w:hanging="1440"/>
        <w:rPr>
          <w:rFonts w:ascii="Arial" w:hAnsi="Arial" w:cs="Arial"/>
          <w:b/>
          <w:sz w:val="20"/>
        </w:rPr>
      </w:pPr>
      <w:r w:rsidRPr="003E7ECE">
        <w:rPr>
          <w:rFonts w:ascii="Arial" w:hAnsi="Arial" w:cs="Arial"/>
          <w:b/>
          <w:sz w:val="20"/>
        </w:rPr>
        <w:t xml:space="preserve">//if </w:t>
      </w:r>
      <w:r>
        <w:rPr>
          <w:rFonts w:ascii="Arial" w:hAnsi="Arial" w:cs="Arial"/>
          <w:b/>
          <w:sz w:val="20"/>
        </w:rPr>
        <w:t>WA16</w:t>
      </w:r>
      <w:r w:rsidRPr="003E7ECE">
        <w:rPr>
          <w:rFonts w:ascii="Arial" w:hAnsi="Arial" w:cs="Arial"/>
          <w:b/>
          <w:sz w:val="20"/>
        </w:rPr>
        <w:t xml:space="preserve">_2=3 go back to </w:t>
      </w:r>
      <w:r>
        <w:rPr>
          <w:rFonts w:ascii="Arial" w:hAnsi="Arial" w:cs="Arial"/>
          <w:b/>
          <w:sz w:val="20"/>
        </w:rPr>
        <w:t>WA16</w:t>
      </w:r>
      <w:r w:rsidRPr="003E7ECE">
        <w:rPr>
          <w:rFonts w:ascii="Arial" w:hAnsi="Arial" w:cs="Arial"/>
          <w:b/>
          <w:sz w:val="20"/>
        </w:rPr>
        <w:t>_1b//</w:t>
      </w:r>
    </w:p>
    <w:p w14:paraId="58AE339C" w14:textId="77777777" w:rsidR="009E15F6" w:rsidRDefault="009E15F6" w:rsidP="00E34A9B">
      <w:pPr>
        <w:autoSpaceDE w:val="0"/>
        <w:autoSpaceDN w:val="0"/>
        <w:adjustRightInd w:val="0"/>
        <w:rPr>
          <w:rFonts w:ascii="Arial" w:hAnsi="Arial" w:cs="Arial"/>
          <w:sz w:val="20"/>
        </w:rPr>
      </w:pPr>
    </w:p>
    <w:p w14:paraId="2DFEC27D" w14:textId="77777777" w:rsidR="009E15F6" w:rsidRDefault="009E15F6" w:rsidP="00E34A9B">
      <w:pPr>
        <w:autoSpaceDE w:val="0"/>
        <w:autoSpaceDN w:val="0"/>
        <w:adjustRightInd w:val="0"/>
        <w:rPr>
          <w:rFonts w:ascii="Arial" w:hAnsi="Arial" w:cs="Arial"/>
          <w:sz w:val="20"/>
        </w:rPr>
      </w:pPr>
    </w:p>
    <w:p w14:paraId="2177EE95" w14:textId="77777777" w:rsidR="009E15F6" w:rsidRDefault="009E15F6" w:rsidP="00E34A9B">
      <w:pPr>
        <w:autoSpaceDE w:val="0"/>
        <w:autoSpaceDN w:val="0"/>
        <w:adjustRightInd w:val="0"/>
        <w:rPr>
          <w:rFonts w:ascii="Arial" w:hAnsi="Arial" w:cs="Arial"/>
          <w:sz w:val="20"/>
        </w:rPr>
      </w:pPr>
    </w:p>
    <w:p w14:paraId="11089450" w14:textId="77777777" w:rsidR="009E15F6" w:rsidRDefault="009E15F6" w:rsidP="00E34A9B">
      <w:pPr>
        <w:autoSpaceDE w:val="0"/>
        <w:autoSpaceDN w:val="0"/>
        <w:adjustRightInd w:val="0"/>
        <w:rPr>
          <w:rFonts w:ascii="Arial" w:hAnsi="Arial" w:cs="Arial"/>
          <w:sz w:val="20"/>
        </w:rPr>
      </w:pPr>
    </w:p>
    <w:p w14:paraId="112E6DCC" w14:textId="77777777" w:rsidR="00E34A9B" w:rsidRPr="005106C4" w:rsidRDefault="00E34A9B" w:rsidP="00E34A9B">
      <w:pPr>
        <w:autoSpaceDE w:val="0"/>
        <w:autoSpaceDN w:val="0"/>
        <w:adjustRightInd w:val="0"/>
        <w:rPr>
          <w:rFonts w:ascii="Arial" w:hAnsi="Arial" w:cs="Arial"/>
          <w:sz w:val="20"/>
        </w:rPr>
      </w:pPr>
      <w:r>
        <w:rPr>
          <w:rFonts w:ascii="Arial" w:hAnsi="Arial" w:cs="Arial"/>
          <w:sz w:val="20"/>
        </w:rPr>
        <w:t>//ask if cstate ne 2//</w:t>
      </w:r>
    </w:p>
    <w:p w14:paraId="3D36EF72" w14:textId="77777777" w:rsidR="00E34A9B" w:rsidRDefault="00E34A9B" w:rsidP="00E34A9B">
      <w:pPr>
        <w:rPr>
          <w:rFonts w:ascii="Arial" w:hAnsi="Arial" w:cs="Arial"/>
          <w:sz w:val="20"/>
        </w:rPr>
      </w:pPr>
    </w:p>
    <w:p w14:paraId="7F8CB510" w14:textId="77777777" w:rsidR="009E15F6" w:rsidRDefault="009E15F6" w:rsidP="00E34A9B">
      <w:pPr>
        <w:rPr>
          <w:rFonts w:ascii="Arial" w:hAnsi="Arial" w:cs="Arial"/>
          <w:sz w:val="20"/>
        </w:rPr>
      </w:pPr>
    </w:p>
    <w:p w14:paraId="540B200C" w14:textId="77777777" w:rsidR="00E34A9B" w:rsidRPr="005311D5" w:rsidRDefault="00E34A9B" w:rsidP="00E34A9B">
      <w:pPr>
        <w:pStyle w:val="Heading2"/>
        <w:rPr>
          <w:u w:val="single"/>
        </w:rPr>
      </w:pPr>
      <w:bookmarkStart w:id="270" w:name="_Toc403639609"/>
      <w:bookmarkStart w:id="271" w:name="_Toc406070546"/>
      <w:r w:rsidRPr="005311D5">
        <w:rPr>
          <w:u w:val="single"/>
        </w:rPr>
        <w:t>Closing Statement</w:t>
      </w:r>
      <w:bookmarkEnd w:id="270"/>
      <w:bookmarkEnd w:id="271"/>
      <w:r w:rsidRPr="005311D5">
        <w:rPr>
          <w:u w:val="single"/>
        </w:rPr>
        <w:t xml:space="preserve"> </w:t>
      </w:r>
    </w:p>
    <w:p w14:paraId="49D9424D" w14:textId="77777777" w:rsidR="00E34A9B" w:rsidRPr="003E7ECE" w:rsidRDefault="00E34A9B" w:rsidP="00E34A9B">
      <w:pPr>
        <w:tabs>
          <w:tab w:val="left" w:pos="1434"/>
        </w:tabs>
        <w:rPr>
          <w:rFonts w:ascii="Arial" w:hAnsi="Arial" w:cs="Arial"/>
          <w:b/>
          <w:color w:val="000000"/>
          <w:sz w:val="32"/>
          <w:szCs w:val="32"/>
        </w:rPr>
      </w:pPr>
    </w:p>
    <w:p w14:paraId="2ED16AED" w14:textId="77777777" w:rsidR="00E34A9B" w:rsidRPr="003E7ECE" w:rsidRDefault="00E34A9B" w:rsidP="00E34A9B">
      <w:pPr>
        <w:tabs>
          <w:tab w:val="left" w:pos="1434"/>
        </w:tabs>
        <w:rPr>
          <w:rFonts w:ascii="Arial" w:hAnsi="Arial" w:cs="Arial"/>
          <w:b/>
          <w:color w:val="000000"/>
          <w:sz w:val="20"/>
        </w:rPr>
      </w:pPr>
      <w:r>
        <w:rPr>
          <w:rFonts w:ascii="Arial" w:hAnsi="Arial" w:cs="Arial"/>
          <w:color w:val="000000"/>
          <w:sz w:val="20"/>
        </w:rPr>
        <w:t>//</w:t>
      </w:r>
      <w:r w:rsidRPr="003E7ECE">
        <w:rPr>
          <w:rFonts w:ascii="Arial" w:hAnsi="Arial" w:cs="Arial"/>
          <w:color w:val="000000"/>
          <w:sz w:val="20"/>
        </w:rPr>
        <w:t>read to all//</w:t>
      </w:r>
    </w:p>
    <w:p w14:paraId="32FFCF9A" w14:textId="77777777" w:rsidR="00E34A9B" w:rsidRPr="003E7ECE" w:rsidRDefault="00E34A9B" w:rsidP="00E34A9B">
      <w:pPr>
        <w:tabs>
          <w:tab w:val="left" w:pos="1434"/>
        </w:tabs>
        <w:rPr>
          <w:rFonts w:ascii="Arial" w:hAnsi="Arial" w:cs="Arial"/>
          <w:b/>
          <w:color w:val="000000"/>
          <w:sz w:val="20"/>
        </w:rPr>
      </w:pPr>
    </w:p>
    <w:p w14:paraId="1ACC280E" w14:textId="77777777" w:rsidR="00E34A9B" w:rsidRDefault="00E34A9B" w:rsidP="00E34A9B">
      <w:pPr>
        <w:tabs>
          <w:tab w:val="left" w:pos="1434"/>
        </w:tabs>
        <w:ind w:left="1440" w:hanging="1440"/>
        <w:rPr>
          <w:rFonts w:ascii="Arial" w:hAnsi="Arial" w:cs="Arial"/>
          <w:color w:val="000000"/>
          <w:sz w:val="20"/>
        </w:rPr>
      </w:pPr>
      <w:r w:rsidRPr="003E7ECE">
        <w:rPr>
          <w:rFonts w:ascii="Arial" w:hAnsi="Arial" w:cs="Arial"/>
          <w:b/>
          <w:color w:val="000000"/>
          <w:sz w:val="20"/>
        </w:rPr>
        <w:t>CLOSING</w:t>
      </w:r>
      <w:r w:rsidRPr="003E7ECE">
        <w:rPr>
          <w:rFonts w:ascii="Arial" w:hAnsi="Arial" w:cs="Arial"/>
          <w:color w:val="000000"/>
          <w:sz w:val="20"/>
        </w:rPr>
        <w:tab/>
        <w:t>That was my last question.  Everyone’s answers will be combined to help us provide information about the health practices of people in Washington State.  Thank you very much for your time and cooperation.</w:t>
      </w:r>
    </w:p>
    <w:p w14:paraId="25296426" w14:textId="77777777" w:rsidR="006F01D7" w:rsidRDefault="006F01D7" w:rsidP="00E34A9B">
      <w:pPr>
        <w:tabs>
          <w:tab w:val="left" w:pos="1434"/>
        </w:tabs>
        <w:ind w:left="1440" w:hanging="1440"/>
        <w:rPr>
          <w:rFonts w:ascii="Arial" w:hAnsi="Arial" w:cs="Arial"/>
          <w:color w:val="000000"/>
          <w:sz w:val="20"/>
        </w:rPr>
      </w:pPr>
    </w:p>
    <w:p w14:paraId="3FF3CF16" w14:textId="77777777" w:rsidR="006F01D7" w:rsidRDefault="006F01D7" w:rsidP="006F01D7">
      <w:pPr>
        <w:keepNext/>
        <w:keepLines/>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b/>
          <w:bCs/>
          <w:sz w:val="22"/>
          <w:szCs w:val="22"/>
        </w:rPr>
        <w:t>IF NEEDED</w:t>
      </w:r>
      <w:r>
        <w:rPr>
          <w:rFonts w:ascii="Arial" w:hAnsi="Arial" w:cs="Arial"/>
          <w:sz w:val="22"/>
          <w:szCs w:val="22"/>
        </w:rPr>
        <w:t xml:space="preserve">:  </w:t>
      </w:r>
    </w:p>
    <w:p w14:paraId="075C4B33" w14:textId="77777777" w:rsidR="006F01D7" w:rsidRDefault="006F01D7" w:rsidP="006F01D7">
      <w:pPr>
        <w:numPr>
          <w:ilvl w:val="0"/>
          <w:numId w:val="30"/>
        </w:num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bCs/>
          <w:sz w:val="22"/>
          <w:szCs w:val="22"/>
        </w:rPr>
      </w:pPr>
      <w:r>
        <w:rPr>
          <w:rFonts w:ascii="Arial" w:hAnsi="Arial" w:cs="Arial"/>
          <w:sz w:val="22"/>
          <w:szCs w:val="22"/>
        </w:rPr>
        <w:t>If you have any questions about this study, you can call the study coordinator at the Washington State Department of Health, Marnie Boardman.  You can call her toll-free at 1-866-871-5405.</w:t>
      </w:r>
    </w:p>
    <w:p w14:paraId="7ABD8C96" w14:textId="77777777" w:rsidR="006F01D7" w:rsidRDefault="006F01D7" w:rsidP="006F01D7">
      <w:pPr>
        <w:numPr>
          <w:ilvl w:val="0"/>
          <w:numId w:val="30"/>
        </w:num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Cs/>
          <w:sz w:val="22"/>
          <w:szCs w:val="22"/>
        </w:rPr>
      </w:pPr>
      <w:r>
        <w:rPr>
          <w:rFonts w:ascii="Arial" w:hAnsi="Arial" w:cs="Arial"/>
          <w:sz w:val="22"/>
          <w:szCs w:val="22"/>
        </w:rPr>
        <w:t xml:space="preserve">If you would like to look at data from past surveys, you can go to the Washington State web site: </w:t>
      </w:r>
      <w:hyperlink r:id="rId61" w:history="1">
        <w:r>
          <w:rPr>
            <w:rStyle w:val="Hyperlink"/>
            <w:rFonts w:ascii="Arial" w:hAnsi="Arial" w:cs="Arial"/>
            <w:b/>
            <w:bCs/>
            <w:sz w:val="22"/>
            <w:szCs w:val="22"/>
          </w:rPr>
          <w:t>http://www.doh.wa.gov/brfss</w:t>
        </w:r>
      </w:hyperlink>
      <w:r>
        <w:rPr>
          <w:rFonts w:ascii="Arial" w:hAnsi="Arial" w:cs="Arial"/>
          <w:b/>
          <w:bCs/>
          <w:sz w:val="22"/>
          <w:szCs w:val="22"/>
        </w:rPr>
        <w:t xml:space="preserve">.  </w:t>
      </w:r>
    </w:p>
    <w:p w14:paraId="54C74503" w14:textId="77777777" w:rsidR="006F01D7" w:rsidRDefault="006F01D7" w:rsidP="006F01D7">
      <w:pPr>
        <w:numPr>
          <w:ilvl w:val="0"/>
          <w:numId w:val="30"/>
        </w:numPr>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Cs/>
          <w:sz w:val="22"/>
          <w:szCs w:val="22"/>
        </w:rPr>
      </w:pPr>
      <w:r>
        <w:rPr>
          <w:rFonts w:ascii="Arial" w:hAnsi="Arial" w:cs="Arial"/>
          <w:bCs/>
          <w:sz w:val="22"/>
          <w:szCs w:val="22"/>
        </w:rPr>
        <w:t xml:space="preserve">You can also look at the CDC web site </w:t>
      </w:r>
      <w:hyperlink r:id="rId62" w:history="1">
        <w:r>
          <w:rPr>
            <w:rStyle w:val="Hyperlink"/>
            <w:rFonts w:ascii="Arial" w:hAnsi="Arial" w:cs="Arial"/>
            <w:b/>
            <w:bCs/>
            <w:sz w:val="22"/>
            <w:szCs w:val="22"/>
          </w:rPr>
          <w:t>http://www.cdc.gov/brfss</w:t>
        </w:r>
      </w:hyperlink>
      <w:r>
        <w:rPr>
          <w:rFonts w:ascii="Arial" w:hAnsi="Arial" w:cs="Arial"/>
          <w:bCs/>
          <w:sz w:val="22"/>
          <w:szCs w:val="22"/>
        </w:rPr>
        <w:t xml:space="preserve">, </w:t>
      </w:r>
      <w:r>
        <w:rPr>
          <w:rFonts w:ascii="Arial" w:hAnsi="Arial" w:cs="Arial"/>
          <w:b/>
          <w:bCs/>
          <w:sz w:val="22"/>
          <w:szCs w:val="22"/>
        </w:rPr>
        <w:t>then look for “Prevalence Tables.”</w:t>
      </w:r>
    </w:p>
    <w:p w14:paraId="7BAF5AEE" w14:textId="77777777" w:rsidR="006F01D7" w:rsidRPr="003E7ECE" w:rsidRDefault="006F01D7" w:rsidP="00E34A9B">
      <w:pPr>
        <w:tabs>
          <w:tab w:val="left" w:pos="1434"/>
        </w:tabs>
        <w:ind w:left="1440" w:hanging="1440"/>
        <w:rPr>
          <w:rFonts w:ascii="Arial" w:hAnsi="Arial" w:cs="Arial"/>
          <w:color w:val="000000"/>
          <w:sz w:val="20"/>
        </w:rPr>
      </w:pPr>
    </w:p>
    <w:p w14:paraId="11404A4F" w14:textId="77777777" w:rsidR="00E34A9B" w:rsidRPr="003E7ECE" w:rsidRDefault="00E34A9B" w:rsidP="00E34A9B">
      <w:pPr>
        <w:rPr>
          <w:color w:val="1F497D"/>
        </w:rPr>
      </w:pPr>
    </w:p>
    <w:p w14:paraId="6A6F7743" w14:textId="77777777" w:rsidR="00E34A9B" w:rsidDel="003B7561" w:rsidRDefault="00E34A9B" w:rsidP="00E34A9B">
      <w:pPr>
        <w:autoSpaceDE w:val="0"/>
        <w:autoSpaceDN w:val="0"/>
        <w:adjustRightInd w:val="0"/>
        <w:rPr>
          <w:del w:id="272" w:author="Sam Vincent" w:date="2015-01-29T11:12:00Z"/>
          <w:rFonts w:ascii="Arial" w:hAnsi="Arial" w:cs="Arial"/>
          <w:color w:val="000000"/>
          <w:sz w:val="20"/>
        </w:rPr>
      </w:pPr>
      <w:del w:id="273" w:author="Sam Vincent" w:date="2015-01-29T11:12:00Z">
        <w:r w:rsidRPr="003E7ECE" w:rsidDel="003B7561">
          <w:rPr>
            <w:b/>
          </w:rPr>
          <w:delText>CLOSING</w:delText>
        </w:r>
        <w:r w:rsidRPr="003E7ECE" w:rsidDel="003B7561">
          <w:tab/>
        </w:r>
        <w:r w:rsidRPr="003E7ECE" w:rsidDel="003B7561">
          <w:rPr>
            <w:rFonts w:ascii="Arial" w:hAnsi="Arial" w:cs="Arial"/>
            <w:color w:val="000000"/>
            <w:sz w:val="20"/>
          </w:rPr>
          <w:delText xml:space="preserve">Esa fue mi última pregunta. Las respuestas de todas las personas encuestadas se combinarán de modo que nos ayuden a brindar información sobre las prácticas de salud de la población de este estado. Muchas gracias por su tiempo y cooperación. </w:delText>
        </w:r>
      </w:del>
    </w:p>
    <w:p w14:paraId="513F38E1" w14:textId="77777777" w:rsidR="006F01D7" w:rsidDel="003B7561" w:rsidRDefault="006F01D7" w:rsidP="00E34A9B">
      <w:pPr>
        <w:autoSpaceDE w:val="0"/>
        <w:autoSpaceDN w:val="0"/>
        <w:adjustRightInd w:val="0"/>
        <w:rPr>
          <w:del w:id="274" w:author="Sam Vincent" w:date="2015-01-29T11:12:00Z"/>
          <w:rFonts w:ascii="Arial" w:hAnsi="Arial" w:cs="Arial"/>
          <w:color w:val="000000"/>
          <w:sz w:val="20"/>
        </w:rPr>
      </w:pPr>
    </w:p>
    <w:p w14:paraId="0175ED07" w14:textId="77777777" w:rsidR="006F01D7" w:rsidDel="003B7561" w:rsidRDefault="006F01D7" w:rsidP="006F01D7">
      <w:pPr>
        <w:keepNext/>
        <w:keepLines/>
        <w:tabs>
          <w:tab w:val="left" w:pos="-36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rPr>
          <w:del w:id="275" w:author="Sam Vincent" w:date="2015-01-29T11:12:00Z"/>
          <w:rFonts w:ascii="Arial" w:hAnsi="Arial" w:cs="Arial"/>
          <w:b/>
          <w:bCs/>
          <w:sz w:val="22"/>
          <w:szCs w:val="22"/>
        </w:rPr>
      </w:pPr>
      <w:del w:id="276" w:author="Sam Vincent" w:date="2015-01-29T11:12:00Z">
        <w:r w:rsidDel="003B7561">
          <w:rPr>
            <w:rFonts w:ascii="Arial" w:hAnsi="Arial" w:cs="Arial"/>
            <w:b/>
            <w:bCs/>
            <w:sz w:val="22"/>
            <w:szCs w:val="22"/>
          </w:rPr>
          <w:delText xml:space="preserve">    Si tiene cualquier pregunta sobre este estudio, </w:delText>
        </w:r>
        <w:commentRangeStart w:id="277"/>
        <w:r w:rsidDel="003B7561">
          <w:rPr>
            <w:rFonts w:ascii="Arial" w:hAnsi="Arial" w:cs="Arial"/>
            <w:b/>
            <w:bCs/>
            <w:sz w:val="22"/>
            <w:szCs w:val="22"/>
          </w:rPr>
          <w:delText xml:space="preserve">puede llamar a la coordinadora del Departamento Estatal de Salud </w:delText>
        </w:r>
        <w:commentRangeEnd w:id="277"/>
        <w:r w:rsidR="00A111E8" w:rsidDel="003B7561">
          <w:rPr>
            <w:rStyle w:val="CommentReference"/>
          </w:rPr>
          <w:commentReference w:id="277"/>
        </w:r>
        <w:r w:rsidDel="003B7561">
          <w:rPr>
            <w:rFonts w:ascii="Arial" w:hAnsi="Arial" w:cs="Arial"/>
            <w:b/>
            <w:bCs/>
            <w:sz w:val="22"/>
            <w:szCs w:val="22"/>
          </w:rPr>
          <w:delText xml:space="preserve">de Washington, Marnie Boardman.  Puede llamarle sin costo al 1-866-871-5405. </w:delText>
        </w:r>
        <w:r w:rsidDel="003B7561">
          <w:rPr>
            <w:rFonts w:ascii="Arial" w:hAnsi="Arial" w:cs="Arial"/>
            <w:b/>
            <w:bCs/>
            <w:sz w:val="22"/>
            <w:szCs w:val="22"/>
          </w:rPr>
          <w:sym w:font="Arial" w:char="F0A0"/>
        </w:r>
        <w:r w:rsidDel="003B7561">
          <w:rPr>
            <w:rFonts w:ascii="Arial" w:hAnsi="Arial" w:cs="Arial"/>
            <w:b/>
            <w:bCs/>
            <w:sz w:val="22"/>
            <w:szCs w:val="22"/>
          </w:rPr>
          <w:delText xml:space="preserve"> Si desea ver los datos de encuestas anteriores, visite el sitio de Internet del Estado de Washington: http://www.doh.wa.gov/brfss.  </w:delText>
        </w:r>
        <w:r w:rsidDel="003B7561">
          <w:rPr>
            <w:rFonts w:ascii="Arial" w:hAnsi="Arial" w:cs="Arial"/>
            <w:b/>
            <w:bCs/>
            <w:sz w:val="22"/>
            <w:szCs w:val="22"/>
          </w:rPr>
          <w:sym w:font="Arial" w:char="F0A0"/>
        </w:r>
        <w:r w:rsidDel="003B7561">
          <w:rPr>
            <w:rFonts w:ascii="Arial" w:hAnsi="Arial" w:cs="Arial"/>
            <w:b/>
            <w:bCs/>
            <w:sz w:val="22"/>
            <w:szCs w:val="22"/>
          </w:rPr>
          <w:delText xml:space="preserve"> También puede visitar el sitio de Internet de los CDC en http://www.cdc.gov/brfss y buscar “Prevalence Tables” (Tablas de prevalencia).</w:delText>
        </w:r>
      </w:del>
    </w:p>
    <w:p w14:paraId="2412DE7E" w14:textId="77777777" w:rsidR="006F01D7" w:rsidRPr="003E7ECE" w:rsidRDefault="006F01D7" w:rsidP="00E34A9B">
      <w:pPr>
        <w:autoSpaceDE w:val="0"/>
        <w:autoSpaceDN w:val="0"/>
        <w:adjustRightInd w:val="0"/>
        <w:rPr>
          <w:rFonts w:ascii="Arial" w:hAnsi="Arial" w:cs="Arial"/>
          <w:color w:val="000000"/>
          <w:sz w:val="20"/>
        </w:rPr>
      </w:pPr>
    </w:p>
    <w:p w14:paraId="02EE3D0D" w14:textId="77777777" w:rsidR="003B7561" w:rsidRDefault="003B7561" w:rsidP="003B7561">
      <w:pPr>
        <w:ind w:left="2160" w:hanging="1440"/>
        <w:rPr>
          <w:ins w:id="278" w:author="Sam Vincent" w:date="2015-01-29T11:13:00Z"/>
          <w:color w:val="000000"/>
        </w:rPr>
      </w:pPr>
      <w:ins w:id="279" w:author="Sam Vincent" w:date="2015-01-29T11:12:00Z">
        <w:r>
          <w:rPr>
            <w:rFonts w:ascii="Arial" w:hAnsi="Arial" w:cs="Arial"/>
            <w:sz w:val="20"/>
          </w:rPr>
          <w:t>CLOSING</w:t>
        </w:r>
        <w:r>
          <w:rPr>
            <w:rFonts w:ascii="Arial" w:hAnsi="Arial" w:cs="Arial"/>
            <w:sz w:val="20"/>
          </w:rPr>
          <w:tab/>
        </w:r>
      </w:ins>
      <w:ins w:id="280" w:author="Sam Vincent" w:date="2015-01-29T11:13:00Z">
        <w:r>
          <w:rPr>
            <w:color w:val="000000"/>
          </w:rPr>
          <w:t>Esa fue mi última pregunta. Todas las respuestas se combinarán para ayudar brindar información sobre las prácticas de salud de la gente en Estado de Washington. Muchas gracias por su tiempo y cooperación.</w:t>
        </w:r>
      </w:ins>
    </w:p>
    <w:p w14:paraId="08A8E053" w14:textId="77777777" w:rsidR="003B7561" w:rsidRDefault="003B7561" w:rsidP="003B7561">
      <w:pPr>
        <w:ind w:left="2160" w:hanging="1440"/>
        <w:rPr>
          <w:ins w:id="281" w:author="Sam Vincent" w:date="2015-01-29T11:13:00Z"/>
          <w:color w:val="000000"/>
        </w:rPr>
      </w:pPr>
    </w:p>
    <w:p w14:paraId="51B27BA6" w14:textId="77777777" w:rsidR="003B7561" w:rsidRDefault="003B7561" w:rsidP="003B7561">
      <w:pPr>
        <w:ind w:left="2160" w:hanging="1440"/>
        <w:rPr>
          <w:ins w:id="282" w:author="Sam Vincent" w:date="2015-01-29T11:13:00Z"/>
          <w:color w:val="000000"/>
        </w:rPr>
      </w:pPr>
      <w:ins w:id="283" w:author="Sam Vincent" w:date="2015-01-29T11:13:00Z">
        <w:r>
          <w:rPr>
            <w:color w:val="000000"/>
          </w:rPr>
          <w:t xml:space="preserve">IF NEEDED:         Si tiene cualquier pregunta sobre esta encuesta, puede llamar a la coordinadora del Departamento de Salud del Estado de Washington, Marnie Boardman. Al numero gratuito 1-866-871-5405. </w:t>
        </w:r>
      </w:ins>
    </w:p>
    <w:p w14:paraId="473E7DED" w14:textId="77777777" w:rsidR="003B7561" w:rsidRDefault="003B7561" w:rsidP="003B7561">
      <w:pPr>
        <w:ind w:left="2160"/>
        <w:rPr>
          <w:ins w:id="284" w:author="Sam Vincent" w:date="2015-01-29T11:13:00Z"/>
          <w:color w:val="000000"/>
        </w:rPr>
      </w:pPr>
    </w:p>
    <w:p w14:paraId="4371D240" w14:textId="77777777" w:rsidR="003B7561" w:rsidRDefault="003B7561" w:rsidP="003B7561">
      <w:pPr>
        <w:ind w:left="2160"/>
        <w:rPr>
          <w:ins w:id="285" w:author="Sam Vincent" w:date="2015-01-29T11:13:00Z"/>
          <w:color w:val="000000"/>
        </w:rPr>
      </w:pPr>
      <w:ins w:id="286" w:author="Sam Vincent" w:date="2015-01-29T11:13:00Z">
        <w:r>
          <w:rPr>
            <w:color w:val="000000"/>
          </w:rPr>
          <w:t xml:space="preserve">Si desea ver datos de encuestas anteriores, visite el sitio de Internet del Estado de Washington: </w:t>
        </w:r>
        <w:r>
          <w:rPr>
            <w:color w:val="000000"/>
          </w:rPr>
          <w:fldChar w:fldCharType="begin"/>
        </w:r>
        <w:r>
          <w:rPr>
            <w:color w:val="000000"/>
          </w:rPr>
          <w:instrText xml:space="preserve"> HYPERLINK "http://www.doh.wa.gov/brfss" </w:instrText>
        </w:r>
        <w:r>
          <w:rPr>
            <w:color w:val="000000"/>
          </w:rPr>
          <w:fldChar w:fldCharType="separate"/>
        </w:r>
        <w:r>
          <w:rPr>
            <w:rStyle w:val="Hyperlink"/>
            <w:color w:val="000000"/>
          </w:rPr>
          <w:t>http://www.doh.wa.gov/brfss</w:t>
        </w:r>
        <w:r>
          <w:rPr>
            <w:color w:val="000000"/>
          </w:rPr>
          <w:fldChar w:fldCharType="end"/>
        </w:r>
        <w:r>
          <w:rPr>
            <w:color w:val="000000"/>
          </w:rPr>
          <w:t xml:space="preserve">. </w:t>
        </w:r>
      </w:ins>
    </w:p>
    <w:p w14:paraId="009BC356" w14:textId="77777777" w:rsidR="003B7561" w:rsidRDefault="003B7561" w:rsidP="003B7561">
      <w:pPr>
        <w:ind w:left="2160"/>
        <w:rPr>
          <w:ins w:id="287" w:author="Sam Vincent" w:date="2015-01-29T11:13:00Z"/>
          <w:color w:val="000000"/>
        </w:rPr>
      </w:pPr>
      <w:ins w:id="288" w:author="Sam Vincent" w:date="2015-01-29T11:13:00Z">
        <w:r>
          <w:rPr>
            <w:color w:val="000000"/>
          </w:rPr>
          <w:t xml:space="preserve">También puede visitar el sitio de Internet de los CDC en </w:t>
        </w:r>
        <w:r>
          <w:rPr>
            <w:color w:val="000000"/>
          </w:rPr>
          <w:fldChar w:fldCharType="begin"/>
        </w:r>
        <w:r>
          <w:rPr>
            <w:color w:val="000000"/>
          </w:rPr>
          <w:instrText xml:space="preserve"> HYPERLINK "http://www.cdc.gov/brfss" </w:instrText>
        </w:r>
        <w:r>
          <w:rPr>
            <w:color w:val="000000"/>
          </w:rPr>
          <w:fldChar w:fldCharType="separate"/>
        </w:r>
        <w:r>
          <w:rPr>
            <w:rStyle w:val="Hyperlink"/>
            <w:color w:val="000000"/>
          </w:rPr>
          <w:t>http://www.cdc.gov/brfss</w:t>
        </w:r>
        <w:r>
          <w:rPr>
            <w:color w:val="000000"/>
          </w:rPr>
          <w:fldChar w:fldCharType="end"/>
        </w:r>
        <w:r>
          <w:rPr>
            <w:color w:val="000000"/>
          </w:rPr>
          <w:t xml:space="preserve"> y busque “Prevalence Tables” (Tablas de prevalencia).</w:t>
        </w:r>
      </w:ins>
    </w:p>
    <w:p w14:paraId="72A164CC" w14:textId="77777777" w:rsidR="00724EF5" w:rsidRPr="003F4956" w:rsidRDefault="00E34A9B" w:rsidP="003F4956">
      <w:pPr>
        <w:tabs>
          <w:tab w:val="left" w:pos="1440"/>
        </w:tabs>
        <w:rPr>
          <w:rFonts w:ascii="Arial" w:hAnsi="Arial" w:cs="Arial"/>
          <w:sz w:val="20"/>
        </w:rPr>
      </w:pPr>
      <w:r w:rsidRPr="00122AB1">
        <w:rPr>
          <w:rFonts w:ascii="Arial" w:hAnsi="Arial" w:cs="Arial"/>
          <w:sz w:val="20"/>
        </w:rPr>
        <w:br w:type="page"/>
      </w:r>
      <w:r w:rsidR="003F4956">
        <w:rPr>
          <w:rFonts w:ascii="Arial" w:hAnsi="Arial" w:cs="Arial"/>
          <w:sz w:val="20"/>
        </w:rPr>
        <w:t xml:space="preserve"> </w:t>
      </w:r>
    </w:p>
    <w:p w14:paraId="34A4ECE8" w14:textId="77777777" w:rsidR="00E34A9B" w:rsidRDefault="00E34A9B">
      <w:pPr>
        <w:rPr>
          <w:rFonts w:ascii="Arial" w:hAnsi="Arial" w:cs="Arial"/>
          <w:b/>
          <w:color w:val="000000"/>
          <w:sz w:val="22"/>
          <w:szCs w:val="22"/>
        </w:rPr>
      </w:pPr>
      <w:bookmarkStart w:id="289" w:name="_Toc260415536"/>
      <w:bookmarkStart w:id="290" w:name="_Toc276973190"/>
      <w:r>
        <w:rPr>
          <w:b/>
          <w:sz w:val="22"/>
          <w:szCs w:val="22"/>
        </w:rPr>
        <w:br w:type="page"/>
      </w:r>
    </w:p>
    <w:p w14:paraId="36215CF8" w14:textId="77777777" w:rsidR="00622C02" w:rsidRPr="003F4956" w:rsidRDefault="00622C02" w:rsidP="003F4956">
      <w:pPr>
        <w:pStyle w:val="BodyText1Char"/>
        <w:tabs>
          <w:tab w:val="clear" w:pos="1434"/>
          <w:tab w:val="left" w:pos="0"/>
        </w:tabs>
        <w:jc w:val="left"/>
        <w:rPr>
          <w:b/>
          <w:sz w:val="22"/>
          <w:szCs w:val="22"/>
        </w:rPr>
      </w:pPr>
      <w:r w:rsidRPr="003F4956">
        <w:rPr>
          <w:b/>
          <w:sz w:val="22"/>
          <w:szCs w:val="22"/>
        </w:rPr>
        <w:t>Activity List for Common Leisure Activities (To be used for Section 1</w:t>
      </w:r>
      <w:r w:rsidR="00B523A8" w:rsidRPr="003F4956">
        <w:rPr>
          <w:b/>
          <w:sz w:val="22"/>
          <w:szCs w:val="22"/>
        </w:rPr>
        <w:t>1</w:t>
      </w:r>
      <w:r w:rsidRPr="003F4956">
        <w:rPr>
          <w:b/>
          <w:sz w:val="22"/>
          <w:szCs w:val="22"/>
        </w:rPr>
        <w:t>:  Physical Activity)</w:t>
      </w:r>
      <w:bookmarkEnd w:id="289"/>
      <w:bookmarkEnd w:id="290"/>
    </w:p>
    <w:p w14:paraId="38F86405" w14:textId="77777777" w:rsidR="00622C02" w:rsidRPr="009809E4" w:rsidRDefault="00622C02" w:rsidP="00622C0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C21EA0F" w14:textId="77777777" w:rsidR="00622C02" w:rsidRPr="009809E4" w:rsidRDefault="00622C02" w:rsidP="00622C02">
      <w:pPr>
        <w:autoSpaceDE w:val="0"/>
        <w:autoSpaceDN w:val="0"/>
        <w:adjustRightInd w:val="0"/>
        <w:rPr>
          <w:rFonts w:ascii="Arial" w:hAnsi="Arial" w:cs="Arial"/>
          <w:b/>
          <w:sz w:val="20"/>
        </w:rPr>
      </w:pPr>
      <w:r w:rsidRPr="009809E4">
        <w:rPr>
          <w:rFonts w:ascii="Arial" w:hAnsi="Arial" w:cs="Arial"/>
          <w:b/>
          <w:sz w:val="20"/>
        </w:rPr>
        <w:t xml:space="preserve">Code Description (Physical Activity, Questions </w:t>
      </w:r>
      <w:r w:rsidR="00FB21B6" w:rsidRPr="009809E4">
        <w:rPr>
          <w:rFonts w:ascii="Arial" w:hAnsi="Arial" w:cs="Arial"/>
          <w:b/>
          <w:sz w:val="20"/>
        </w:rPr>
        <w:t>1</w:t>
      </w:r>
      <w:r w:rsidR="00B523A8">
        <w:rPr>
          <w:rFonts w:ascii="Arial" w:hAnsi="Arial" w:cs="Arial"/>
          <w:b/>
          <w:sz w:val="20"/>
        </w:rPr>
        <w:t>1</w:t>
      </w:r>
      <w:r w:rsidR="00FB21B6" w:rsidRPr="009809E4">
        <w:rPr>
          <w:rFonts w:ascii="Arial" w:hAnsi="Arial" w:cs="Arial"/>
          <w:b/>
          <w:sz w:val="20"/>
        </w:rPr>
        <w:t>.</w:t>
      </w:r>
      <w:r w:rsidRPr="009809E4">
        <w:rPr>
          <w:rFonts w:ascii="Arial" w:hAnsi="Arial" w:cs="Arial"/>
          <w:b/>
          <w:sz w:val="20"/>
        </w:rPr>
        <w:t xml:space="preserve">2 and </w:t>
      </w:r>
      <w:r w:rsidR="00FB21B6" w:rsidRPr="009809E4">
        <w:rPr>
          <w:rFonts w:ascii="Arial" w:hAnsi="Arial" w:cs="Arial"/>
          <w:b/>
          <w:sz w:val="20"/>
        </w:rPr>
        <w:t>1</w:t>
      </w:r>
      <w:r w:rsidR="00B523A8">
        <w:rPr>
          <w:rFonts w:ascii="Arial" w:hAnsi="Arial" w:cs="Arial"/>
          <w:b/>
          <w:sz w:val="20"/>
        </w:rPr>
        <w:t>1</w:t>
      </w:r>
      <w:r w:rsidR="00FB21B6" w:rsidRPr="009809E4">
        <w:rPr>
          <w:rFonts w:ascii="Arial" w:hAnsi="Arial" w:cs="Arial"/>
          <w:b/>
          <w:sz w:val="20"/>
        </w:rPr>
        <w:t>.</w:t>
      </w:r>
      <w:r w:rsidRPr="009809E4">
        <w:rPr>
          <w:rFonts w:ascii="Arial" w:hAnsi="Arial" w:cs="Arial"/>
          <w:b/>
          <w:sz w:val="20"/>
        </w:rPr>
        <w:t>5 above)</w:t>
      </w:r>
    </w:p>
    <w:p w14:paraId="2C1D1DEA" w14:textId="77777777" w:rsidR="00622C02" w:rsidRPr="009809E4" w:rsidRDefault="00622C02" w:rsidP="00622C02">
      <w:pPr>
        <w:rPr>
          <w:rFonts w:ascii="Arial" w:hAnsi="Arial" w:cs="Arial"/>
        </w:rPr>
      </w:pPr>
    </w:p>
    <w:p w14:paraId="74115307" w14:textId="77777777" w:rsidR="00B80790" w:rsidRPr="009809E4" w:rsidRDefault="00B80790" w:rsidP="00B80790">
      <w:pPr>
        <w:rPr>
          <w:rFonts w:ascii="Arial" w:hAnsi="Arial" w:cs="Arial"/>
          <w:sz w:val="20"/>
        </w:rPr>
      </w:pPr>
      <w:r w:rsidRPr="009809E4">
        <w:rPr>
          <w:rFonts w:ascii="Arial" w:hAnsi="Arial" w:cs="Arial"/>
          <w:sz w:val="20"/>
        </w:rPr>
        <w:t xml:space="preserve">0 1 Active Gaming Devices (Wii Fit, </w:t>
      </w:r>
      <w:r w:rsidRPr="009809E4">
        <w:rPr>
          <w:rFonts w:ascii="Arial" w:hAnsi="Arial" w:cs="Arial"/>
          <w:sz w:val="20"/>
        </w:rPr>
        <w:tab/>
      </w:r>
      <w:r w:rsidRPr="009809E4">
        <w:rPr>
          <w:rFonts w:ascii="Arial" w:hAnsi="Arial" w:cs="Arial"/>
          <w:sz w:val="20"/>
        </w:rPr>
        <w:tab/>
      </w:r>
      <w:r w:rsidRPr="009809E4">
        <w:rPr>
          <w:rFonts w:ascii="Arial" w:hAnsi="Arial" w:cs="Arial"/>
          <w:sz w:val="20"/>
        </w:rPr>
        <w:tab/>
        <w:t>4 1 Rugby</w:t>
      </w:r>
    </w:p>
    <w:p w14:paraId="57AB1626" w14:textId="77777777" w:rsidR="00B80790" w:rsidRPr="009809E4" w:rsidRDefault="00B80790" w:rsidP="00B80790">
      <w:pPr>
        <w:ind w:firstLine="720"/>
        <w:rPr>
          <w:rFonts w:ascii="Arial" w:hAnsi="Arial" w:cs="Arial"/>
          <w:sz w:val="20"/>
        </w:rPr>
      </w:pPr>
      <w:r w:rsidRPr="009809E4">
        <w:rPr>
          <w:rFonts w:ascii="Arial" w:hAnsi="Arial" w:cs="Arial"/>
          <w:sz w:val="20"/>
        </w:rPr>
        <w:t>Dance Dance revolution)</w:t>
      </w:r>
      <w:r w:rsidRPr="009809E4">
        <w:rPr>
          <w:rFonts w:ascii="Arial" w:hAnsi="Arial" w:cs="Arial"/>
          <w:sz w:val="20"/>
        </w:rPr>
        <w:tab/>
      </w:r>
      <w:r w:rsidRPr="009809E4">
        <w:rPr>
          <w:rFonts w:ascii="Arial" w:hAnsi="Arial" w:cs="Arial"/>
          <w:sz w:val="20"/>
        </w:rPr>
        <w:tab/>
      </w:r>
      <w:r w:rsidRPr="009809E4">
        <w:rPr>
          <w:rFonts w:ascii="Arial" w:hAnsi="Arial" w:cs="Arial"/>
          <w:sz w:val="20"/>
        </w:rPr>
        <w:tab/>
        <w:t>4 2 Scuba diving</w:t>
      </w:r>
    </w:p>
    <w:p w14:paraId="597D8B24" w14:textId="77777777" w:rsidR="00B80790" w:rsidRPr="009809E4" w:rsidRDefault="00B80790" w:rsidP="00B80790">
      <w:pPr>
        <w:rPr>
          <w:rFonts w:ascii="Arial" w:hAnsi="Arial" w:cs="Arial"/>
          <w:sz w:val="20"/>
        </w:rPr>
      </w:pPr>
      <w:r w:rsidRPr="009809E4">
        <w:rPr>
          <w:rFonts w:ascii="Arial" w:hAnsi="Arial" w:cs="Arial"/>
          <w:sz w:val="20"/>
        </w:rPr>
        <w:t>0 2 Aerobics video or class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4 3 Skateboarding </w:t>
      </w:r>
    </w:p>
    <w:p w14:paraId="404FCE07" w14:textId="77777777" w:rsidR="00B80790" w:rsidRPr="009809E4" w:rsidRDefault="00B80790" w:rsidP="00B80790">
      <w:pPr>
        <w:rPr>
          <w:rFonts w:ascii="Arial" w:hAnsi="Arial" w:cs="Arial"/>
          <w:sz w:val="20"/>
        </w:rPr>
      </w:pPr>
      <w:r w:rsidRPr="009809E4">
        <w:rPr>
          <w:rFonts w:ascii="Arial" w:hAnsi="Arial" w:cs="Arial"/>
          <w:sz w:val="20"/>
        </w:rPr>
        <w:t>0 3 Backpacking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4 Skating – ice or roller</w:t>
      </w:r>
    </w:p>
    <w:p w14:paraId="509FB63D" w14:textId="77777777" w:rsidR="00B80790" w:rsidRPr="009809E4" w:rsidRDefault="00B80790" w:rsidP="00B80790">
      <w:pPr>
        <w:rPr>
          <w:rFonts w:ascii="Arial" w:hAnsi="Arial" w:cs="Arial"/>
          <w:sz w:val="20"/>
        </w:rPr>
      </w:pPr>
      <w:r w:rsidRPr="009809E4">
        <w:rPr>
          <w:rFonts w:ascii="Arial" w:hAnsi="Arial" w:cs="Arial"/>
          <w:sz w:val="20"/>
        </w:rPr>
        <w:t>0 4 Badminton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5 Sledding, tobogganing</w:t>
      </w:r>
    </w:p>
    <w:p w14:paraId="1A1F17E1" w14:textId="77777777" w:rsidR="00B80790" w:rsidRPr="009809E4" w:rsidRDefault="00B80790" w:rsidP="00B80790">
      <w:pPr>
        <w:rPr>
          <w:rFonts w:ascii="Arial" w:hAnsi="Arial" w:cs="Arial"/>
          <w:sz w:val="20"/>
        </w:rPr>
      </w:pPr>
      <w:r w:rsidRPr="009809E4">
        <w:rPr>
          <w:rFonts w:ascii="Arial" w:hAnsi="Arial" w:cs="Arial"/>
          <w:sz w:val="20"/>
        </w:rPr>
        <w:t>0 5 Basketball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6 Snorkeling</w:t>
      </w:r>
    </w:p>
    <w:p w14:paraId="35E3E4C9" w14:textId="77777777" w:rsidR="00B80790" w:rsidRPr="009809E4" w:rsidRDefault="00B80790" w:rsidP="00B80790">
      <w:pPr>
        <w:rPr>
          <w:rFonts w:ascii="Arial" w:hAnsi="Arial" w:cs="Arial"/>
          <w:sz w:val="20"/>
        </w:rPr>
      </w:pPr>
      <w:r w:rsidRPr="009809E4">
        <w:rPr>
          <w:rFonts w:ascii="Arial" w:hAnsi="Arial" w:cs="Arial"/>
          <w:sz w:val="20"/>
        </w:rPr>
        <w:t>0 6 Bicycling machine exercise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4 7 Snow blowing </w:t>
      </w:r>
    </w:p>
    <w:p w14:paraId="02CCC8E4" w14:textId="77777777" w:rsidR="00B80790" w:rsidRPr="009809E4" w:rsidRDefault="00B80790" w:rsidP="00B80790">
      <w:pPr>
        <w:rPr>
          <w:rFonts w:ascii="Arial" w:hAnsi="Arial" w:cs="Arial"/>
          <w:sz w:val="20"/>
        </w:rPr>
      </w:pPr>
      <w:r w:rsidRPr="009809E4">
        <w:rPr>
          <w:rFonts w:ascii="Arial" w:hAnsi="Arial" w:cs="Arial"/>
          <w:sz w:val="20"/>
        </w:rPr>
        <w:t>0 7 Bicycling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8 Snow shoveling by hand</w:t>
      </w:r>
    </w:p>
    <w:p w14:paraId="05438C74" w14:textId="77777777" w:rsidR="00B80790" w:rsidRPr="009809E4" w:rsidRDefault="00B80790" w:rsidP="00B80790">
      <w:pPr>
        <w:rPr>
          <w:rFonts w:ascii="Arial" w:hAnsi="Arial" w:cs="Arial"/>
          <w:sz w:val="20"/>
        </w:rPr>
      </w:pPr>
      <w:r w:rsidRPr="009809E4">
        <w:rPr>
          <w:rFonts w:ascii="Arial" w:hAnsi="Arial" w:cs="Arial"/>
          <w:sz w:val="20"/>
        </w:rPr>
        <w:t xml:space="preserve">0 8 Boating (Canoeing, rowing, kayaking, </w:t>
      </w:r>
      <w:r w:rsidRPr="009809E4">
        <w:rPr>
          <w:rFonts w:ascii="Arial" w:hAnsi="Arial" w:cs="Arial"/>
          <w:sz w:val="20"/>
        </w:rPr>
        <w:tab/>
      </w:r>
      <w:r w:rsidRPr="009809E4">
        <w:rPr>
          <w:rFonts w:ascii="Arial" w:hAnsi="Arial" w:cs="Arial"/>
          <w:sz w:val="20"/>
        </w:rPr>
        <w:tab/>
        <w:t>4 9 Snow skiing</w:t>
      </w:r>
    </w:p>
    <w:p w14:paraId="0B6FE569" w14:textId="77777777" w:rsidR="00B80790" w:rsidRPr="009809E4" w:rsidRDefault="00B80790" w:rsidP="00B80790">
      <w:pPr>
        <w:ind w:firstLine="720"/>
        <w:rPr>
          <w:rFonts w:ascii="Arial" w:hAnsi="Arial" w:cs="Arial"/>
          <w:sz w:val="20"/>
        </w:rPr>
      </w:pPr>
      <w:r w:rsidRPr="009809E4">
        <w:rPr>
          <w:rFonts w:ascii="Arial" w:hAnsi="Arial" w:cs="Arial"/>
          <w:sz w:val="20"/>
        </w:rPr>
        <w:t>sailing for pleasure or camping)</w:t>
      </w:r>
      <w:r w:rsidRPr="009809E4">
        <w:rPr>
          <w:rFonts w:ascii="Arial" w:hAnsi="Arial" w:cs="Arial"/>
          <w:sz w:val="20"/>
        </w:rPr>
        <w:tab/>
      </w:r>
      <w:r w:rsidRPr="009809E4">
        <w:rPr>
          <w:rFonts w:ascii="Arial" w:hAnsi="Arial" w:cs="Arial"/>
          <w:sz w:val="20"/>
        </w:rPr>
        <w:tab/>
      </w:r>
      <w:r w:rsidRPr="009809E4">
        <w:rPr>
          <w:rFonts w:ascii="Arial" w:hAnsi="Arial" w:cs="Arial"/>
          <w:sz w:val="20"/>
        </w:rPr>
        <w:tab/>
        <w:t>5 0 Snowshoeing</w:t>
      </w:r>
    </w:p>
    <w:p w14:paraId="5EC09824" w14:textId="77777777" w:rsidR="00B80790" w:rsidRPr="009809E4" w:rsidRDefault="00B80790" w:rsidP="00B80790">
      <w:pPr>
        <w:rPr>
          <w:rFonts w:ascii="Arial" w:hAnsi="Arial" w:cs="Arial"/>
          <w:sz w:val="20"/>
        </w:rPr>
      </w:pPr>
      <w:r w:rsidRPr="009809E4">
        <w:rPr>
          <w:rFonts w:ascii="Arial" w:hAnsi="Arial" w:cs="Arial"/>
          <w:sz w:val="20"/>
        </w:rPr>
        <w:t>0 9 Bowling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1 Soccer</w:t>
      </w:r>
    </w:p>
    <w:p w14:paraId="1D999811" w14:textId="77777777" w:rsidR="00B80790" w:rsidRPr="009809E4" w:rsidRDefault="00B80790" w:rsidP="00B80790">
      <w:pPr>
        <w:rPr>
          <w:rFonts w:ascii="Arial" w:hAnsi="Arial" w:cs="Arial"/>
          <w:sz w:val="20"/>
        </w:rPr>
      </w:pPr>
      <w:r w:rsidRPr="009809E4">
        <w:rPr>
          <w:rFonts w:ascii="Arial" w:hAnsi="Arial" w:cs="Arial"/>
          <w:sz w:val="20"/>
        </w:rPr>
        <w:t>1 0 Boxing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2 Softball/Baseball</w:t>
      </w:r>
    </w:p>
    <w:p w14:paraId="286B81D8" w14:textId="77777777" w:rsidR="00B80790" w:rsidRPr="009809E4" w:rsidRDefault="00B80790" w:rsidP="00B80790">
      <w:pPr>
        <w:rPr>
          <w:rFonts w:ascii="Arial" w:hAnsi="Arial" w:cs="Arial"/>
          <w:sz w:val="20"/>
        </w:rPr>
      </w:pPr>
      <w:r w:rsidRPr="009809E4">
        <w:rPr>
          <w:rFonts w:ascii="Arial" w:hAnsi="Arial" w:cs="Arial"/>
          <w:sz w:val="20"/>
        </w:rPr>
        <w:t>1 1 Calisthenics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3 Squash</w:t>
      </w:r>
    </w:p>
    <w:p w14:paraId="3F6101C0" w14:textId="77777777" w:rsidR="00B80790" w:rsidRPr="009809E4" w:rsidRDefault="00B80790" w:rsidP="00B80790">
      <w:pPr>
        <w:rPr>
          <w:rFonts w:ascii="Arial" w:hAnsi="Arial" w:cs="Arial"/>
          <w:sz w:val="20"/>
        </w:rPr>
      </w:pPr>
      <w:r w:rsidRPr="009809E4">
        <w:rPr>
          <w:rFonts w:ascii="Arial" w:hAnsi="Arial" w:cs="Arial"/>
          <w:sz w:val="20"/>
        </w:rPr>
        <w:t>1 2 Canoeing/rowing in competition</w:t>
      </w:r>
      <w:r w:rsidRPr="009809E4">
        <w:rPr>
          <w:rFonts w:ascii="Arial" w:hAnsi="Arial" w:cs="Arial"/>
          <w:sz w:val="20"/>
        </w:rPr>
        <w:tab/>
      </w:r>
      <w:r w:rsidRPr="009809E4">
        <w:rPr>
          <w:rFonts w:ascii="Arial" w:hAnsi="Arial" w:cs="Arial"/>
          <w:sz w:val="20"/>
        </w:rPr>
        <w:tab/>
      </w:r>
      <w:r w:rsidRPr="009809E4">
        <w:rPr>
          <w:rFonts w:ascii="Arial" w:hAnsi="Arial" w:cs="Arial"/>
          <w:sz w:val="20"/>
        </w:rPr>
        <w:tab/>
        <w:t>5 4 Stair climbing/Stair master</w:t>
      </w:r>
    </w:p>
    <w:p w14:paraId="078D0B21" w14:textId="77777777" w:rsidR="00B80790" w:rsidRPr="009809E4" w:rsidRDefault="00B80790" w:rsidP="00B80790">
      <w:pPr>
        <w:rPr>
          <w:rFonts w:ascii="Arial" w:hAnsi="Arial" w:cs="Arial"/>
          <w:sz w:val="20"/>
        </w:rPr>
      </w:pPr>
      <w:r w:rsidRPr="009809E4">
        <w:rPr>
          <w:rFonts w:ascii="Arial" w:hAnsi="Arial" w:cs="Arial"/>
          <w:sz w:val="20"/>
        </w:rPr>
        <w:t>1 3 Carpentry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5 Stream fishing in waders</w:t>
      </w:r>
    </w:p>
    <w:p w14:paraId="48F0A570" w14:textId="77777777" w:rsidR="00B80790" w:rsidRPr="009809E4" w:rsidRDefault="00B80790" w:rsidP="00B80790">
      <w:pPr>
        <w:rPr>
          <w:rFonts w:ascii="Arial" w:hAnsi="Arial" w:cs="Arial"/>
          <w:sz w:val="20"/>
        </w:rPr>
      </w:pPr>
      <w:r w:rsidRPr="009809E4">
        <w:rPr>
          <w:rFonts w:ascii="Arial" w:hAnsi="Arial" w:cs="Arial"/>
          <w:sz w:val="20"/>
        </w:rPr>
        <w:t>1 4 Dancing-ballet, ballroom, Latin, hip hop, zumba, etc</w:t>
      </w:r>
      <w:r w:rsidRPr="009809E4">
        <w:rPr>
          <w:rFonts w:ascii="Arial" w:hAnsi="Arial" w:cs="Arial"/>
          <w:sz w:val="20"/>
        </w:rPr>
        <w:tab/>
        <w:t>5 6 Surfing</w:t>
      </w:r>
    </w:p>
    <w:p w14:paraId="53079938" w14:textId="77777777" w:rsidR="00B80790" w:rsidRPr="009809E4" w:rsidRDefault="00B80790" w:rsidP="00B80790">
      <w:pPr>
        <w:rPr>
          <w:rFonts w:ascii="Arial" w:hAnsi="Arial" w:cs="Arial"/>
          <w:sz w:val="20"/>
        </w:rPr>
      </w:pPr>
      <w:r w:rsidRPr="009809E4">
        <w:rPr>
          <w:rFonts w:ascii="Arial" w:hAnsi="Arial" w:cs="Arial"/>
          <w:sz w:val="20"/>
        </w:rPr>
        <w:t>1 5 Elliptical/EFX machine exercise</w:t>
      </w:r>
      <w:r w:rsidRPr="009809E4">
        <w:rPr>
          <w:rFonts w:ascii="Arial" w:hAnsi="Arial" w:cs="Arial"/>
          <w:sz w:val="20"/>
        </w:rPr>
        <w:tab/>
      </w:r>
      <w:r w:rsidRPr="009809E4">
        <w:rPr>
          <w:rFonts w:ascii="Arial" w:hAnsi="Arial" w:cs="Arial"/>
          <w:sz w:val="20"/>
        </w:rPr>
        <w:tab/>
      </w:r>
      <w:r w:rsidRPr="009809E4">
        <w:rPr>
          <w:rFonts w:ascii="Arial" w:hAnsi="Arial" w:cs="Arial"/>
          <w:sz w:val="20"/>
        </w:rPr>
        <w:tab/>
        <w:t>5 7 Swimming</w:t>
      </w:r>
    </w:p>
    <w:p w14:paraId="658DE9E2" w14:textId="77777777" w:rsidR="00B80790" w:rsidRPr="009809E4" w:rsidRDefault="00B80790" w:rsidP="00B80790">
      <w:pPr>
        <w:rPr>
          <w:rFonts w:ascii="Arial" w:hAnsi="Arial" w:cs="Arial"/>
          <w:sz w:val="20"/>
        </w:rPr>
      </w:pPr>
      <w:r w:rsidRPr="009809E4">
        <w:rPr>
          <w:rFonts w:ascii="Arial" w:hAnsi="Arial" w:cs="Arial"/>
          <w:sz w:val="20"/>
        </w:rPr>
        <w:t>1 6 Fishing from river bank or boat</w:t>
      </w:r>
      <w:r w:rsidRPr="009809E4">
        <w:rPr>
          <w:rFonts w:ascii="Arial" w:hAnsi="Arial" w:cs="Arial"/>
          <w:sz w:val="20"/>
        </w:rPr>
        <w:tab/>
      </w:r>
      <w:r w:rsidRPr="009809E4">
        <w:rPr>
          <w:rFonts w:ascii="Arial" w:hAnsi="Arial" w:cs="Arial"/>
          <w:sz w:val="20"/>
        </w:rPr>
        <w:tab/>
      </w:r>
      <w:r w:rsidRPr="009809E4">
        <w:rPr>
          <w:rFonts w:ascii="Arial" w:hAnsi="Arial" w:cs="Arial"/>
          <w:sz w:val="20"/>
        </w:rPr>
        <w:tab/>
        <w:t>5 8 Swimming in laps</w:t>
      </w:r>
    </w:p>
    <w:p w14:paraId="10527C90" w14:textId="77777777" w:rsidR="00B80790" w:rsidRPr="009809E4" w:rsidRDefault="00B80790" w:rsidP="00B80790">
      <w:pPr>
        <w:rPr>
          <w:rFonts w:ascii="Arial" w:hAnsi="Arial" w:cs="Arial"/>
          <w:sz w:val="20"/>
        </w:rPr>
      </w:pPr>
      <w:r w:rsidRPr="009809E4">
        <w:rPr>
          <w:rFonts w:ascii="Arial" w:hAnsi="Arial" w:cs="Arial"/>
          <w:sz w:val="20"/>
        </w:rPr>
        <w:t>1 7 Frisbee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9 Table tennis</w:t>
      </w:r>
    </w:p>
    <w:p w14:paraId="478164A6" w14:textId="77777777" w:rsidR="00B80790" w:rsidRPr="009809E4" w:rsidRDefault="00B80790" w:rsidP="00B80790">
      <w:pPr>
        <w:rPr>
          <w:rFonts w:ascii="Arial" w:hAnsi="Arial" w:cs="Arial"/>
          <w:sz w:val="20"/>
        </w:rPr>
      </w:pPr>
      <w:r w:rsidRPr="009809E4">
        <w:rPr>
          <w:rFonts w:ascii="Arial" w:hAnsi="Arial" w:cs="Arial"/>
          <w:sz w:val="20"/>
        </w:rPr>
        <w:t>1 8 Gardening (spading, weeding, digging, filling)</w:t>
      </w:r>
      <w:r w:rsidRPr="009809E4">
        <w:rPr>
          <w:rFonts w:ascii="Arial" w:hAnsi="Arial" w:cs="Arial"/>
          <w:sz w:val="20"/>
        </w:rPr>
        <w:tab/>
        <w:t>6 0 Tai Chi</w:t>
      </w:r>
    </w:p>
    <w:p w14:paraId="49FF00F5" w14:textId="77777777" w:rsidR="00B80790" w:rsidRPr="009809E4" w:rsidRDefault="00B80790" w:rsidP="00B80790">
      <w:pPr>
        <w:rPr>
          <w:rFonts w:ascii="Arial" w:hAnsi="Arial" w:cs="Arial"/>
          <w:sz w:val="20"/>
        </w:rPr>
      </w:pPr>
      <w:r w:rsidRPr="009809E4">
        <w:rPr>
          <w:rFonts w:ascii="Arial" w:hAnsi="Arial" w:cs="Arial"/>
          <w:sz w:val="20"/>
        </w:rPr>
        <w:t>1 9 Golf (with motorized cart)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1 Tennis</w:t>
      </w:r>
    </w:p>
    <w:p w14:paraId="56D489E0" w14:textId="77777777" w:rsidR="00B80790" w:rsidRPr="009809E4" w:rsidRDefault="00B80790" w:rsidP="00B80790">
      <w:pPr>
        <w:rPr>
          <w:rFonts w:ascii="Arial" w:hAnsi="Arial" w:cs="Arial"/>
          <w:sz w:val="20"/>
        </w:rPr>
      </w:pPr>
      <w:r w:rsidRPr="009809E4">
        <w:rPr>
          <w:rFonts w:ascii="Arial" w:hAnsi="Arial" w:cs="Arial"/>
          <w:sz w:val="20"/>
        </w:rPr>
        <w:t>2 0 Golf (without motorized cart)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2 Touch football</w:t>
      </w:r>
    </w:p>
    <w:p w14:paraId="32BA2C2B" w14:textId="77777777" w:rsidR="00B80790" w:rsidRPr="009809E4" w:rsidRDefault="00B80790" w:rsidP="00B80790">
      <w:pPr>
        <w:rPr>
          <w:rFonts w:ascii="Arial" w:hAnsi="Arial" w:cs="Arial"/>
          <w:sz w:val="20"/>
        </w:rPr>
      </w:pPr>
      <w:r w:rsidRPr="009809E4">
        <w:rPr>
          <w:rFonts w:ascii="Arial" w:hAnsi="Arial" w:cs="Arial"/>
          <w:sz w:val="20"/>
        </w:rPr>
        <w:t>2 1 Handball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3 Volleyball</w:t>
      </w:r>
    </w:p>
    <w:p w14:paraId="2B3D46A3" w14:textId="77777777" w:rsidR="00B80790" w:rsidRPr="009809E4" w:rsidRDefault="00B80790" w:rsidP="00B80790">
      <w:pPr>
        <w:rPr>
          <w:rFonts w:ascii="Arial" w:hAnsi="Arial" w:cs="Arial"/>
          <w:sz w:val="20"/>
        </w:rPr>
      </w:pPr>
      <w:r w:rsidRPr="009809E4">
        <w:rPr>
          <w:rFonts w:ascii="Arial" w:hAnsi="Arial" w:cs="Arial"/>
          <w:sz w:val="20"/>
        </w:rPr>
        <w:t>2 2 Hiking – cross-country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4 Walking</w:t>
      </w:r>
    </w:p>
    <w:p w14:paraId="68CBACF6" w14:textId="77777777" w:rsidR="00B80790" w:rsidRPr="009809E4" w:rsidRDefault="00B80790" w:rsidP="00B80790">
      <w:pPr>
        <w:rPr>
          <w:rFonts w:ascii="Arial" w:hAnsi="Arial" w:cs="Arial"/>
          <w:sz w:val="20"/>
        </w:rPr>
      </w:pPr>
      <w:r w:rsidRPr="009809E4">
        <w:rPr>
          <w:rFonts w:ascii="Arial" w:hAnsi="Arial" w:cs="Arial"/>
          <w:sz w:val="20"/>
        </w:rPr>
        <w:t>2 3 Hockey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6 Waterskiing</w:t>
      </w:r>
    </w:p>
    <w:p w14:paraId="68B739B9" w14:textId="77777777" w:rsidR="00B80790" w:rsidRPr="009809E4" w:rsidRDefault="00B80790" w:rsidP="00B80790">
      <w:pPr>
        <w:rPr>
          <w:rFonts w:ascii="Arial" w:hAnsi="Arial" w:cs="Arial"/>
          <w:sz w:val="20"/>
        </w:rPr>
      </w:pPr>
      <w:r w:rsidRPr="009809E4">
        <w:rPr>
          <w:rFonts w:ascii="Arial" w:hAnsi="Arial" w:cs="Arial"/>
          <w:sz w:val="20"/>
        </w:rPr>
        <w:t>2 4 Horseback riding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7 Weight lifting</w:t>
      </w:r>
    </w:p>
    <w:p w14:paraId="582E5EAC" w14:textId="77777777" w:rsidR="00B80790" w:rsidRPr="009809E4" w:rsidRDefault="00B80790" w:rsidP="00B80790">
      <w:pPr>
        <w:rPr>
          <w:rFonts w:ascii="Arial" w:hAnsi="Arial" w:cs="Arial"/>
          <w:sz w:val="20"/>
        </w:rPr>
      </w:pPr>
      <w:r w:rsidRPr="009809E4">
        <w:rPr>
          <w:rFonts w:ascii="Arial" w:hAnsi="Arial" w:cs="Arial"/>
          <w:sz w:val="20"/>
        </w:rPr>
        <w:t>2 5 Hunting large game – deer, elk</w:t>
      </w:r>
      <w:r w:rsidRPr="009809E4">
        <w:rPr>
          <w:rFonts w:ascii="Arial" w:hAnsi="Arial" w:cs="Arial"/>
          <w:sz w:val="20"/>
        </w:rPr>
        <w:tab/>
      </w:r>
      <w:r w:rsidRPr="009809E4">
        <w:rPr>
          <w:rFonts w:ascii="Arial" w:hAnsi="Arial" w:cs="Arial"/>
          <w:sz w:val="20"/>
        </w:rPr>
        <w:tab/>
      </w:r>
      <w:r w:rsidRPr="009809E4">
        <w:rPr>
          <w:rFonts w:ascii="Arial" w:hAnsi="Arial" w:cs="Arial"/>
          <w:sz w:val="20"/>
        </w:rPr>
        <w:tab/>
        <w:t>6 8 Wrestling</w:t>
      </w:r>
    </w:p>
    <w:p w14:paraId="05F2DEFB" w14:textId="77777777" w:rsidR="00B80790" w:rsidRPr="009809E4" w:rsidRDefault="00B80790" w:rsidP="00B80790">
      <w:pPr>
        <w:rPr>
          <w:rFonts w:ascii="Arial" w:hAnsi="Arial" w:cs="Arial"/>
          <w:sz w:val="20"/>
        </w:rPr>
      </w:pPr>
      <w:r w:rsidRPr="009809E4">
        <w:rPr>
          <w:rFonts w:ascii="Arial" w:hAnsi="Arial" w:cs="Arial"/>
          <w:sz w:val="20"/>
        </w:rPr>
        <w:t>2 6 Hunting small game – quail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9 Yoga</w:t>
      </w:r>
    </w:p>
    <w:p w14:paraId="5160E546" w14:textId="77777777" w:rsidR="00B80790" w:rsidRPr="009809E4" w:rsidRDefault="00B80790" w:rsidP="00B80790">
      <w:pPr>
        <w:rPr>
          <w:rFonts w:ascii="Arial" w:hAnsi="Arial" w:cs="Arial"/>
          <w:sz w:val="20"/>
        </w:rPr>
      </w:pPr>
      <w:r w:rsidRPr="009809E4">
        <w:rPr>
          <w:rFonts w:ascii="Arial" w:hAnsi="Arial" w:cs="Arial"/>
          <w:sz w:val="20"/>
        </w:rPr>
        <w:t>2 7 Inline Skating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14:paraId="0D48A113" w14:textId="77777777" w:rsidR="00B80790" w:rsidRPr="009809E4" w:rsidRDefault="00B80790" w:rsidP="00B80790">
      <w:pPr>
        <w:rPr>
          <w:rFonts w:ascii="Arial" w:hAnsi="Arial" w:cs="Arial"/>
          <w:sz w:val="20"/>
        </w:rPr>
      </w:pPr>
      <w:r w:rsidRPr="009809E4">
        <w:rPr>
          <w:rFonts w:ascii="Arial" w:hAnsi="Arial" w:cs="Arial"/>
          <w:sz w:val="20"/>
        </w:rPr>
        <w:t>2 8 Jogging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7 1 Childcare</w:t>
      </w:r>
    </w:p>
    <w:p w14:paraId="365805EF" w14:textId="77777777" w:rsidR="00B80790" w:rsidRPr="009809E4" w:rsidRDefault="00B80790" w:rsidP="00B80790">
      <w:pPr>
        <w:rPr>
          <w:rFonts w:ascii="Arial" w:hAnsi="Arial" w:cs="Arial"/>
          <w:sz w:val="20"/>
        </w:rPr>
      </w:pPr>
      <w:r w:rsidRPr="009809E4">
        <w:rPr>
          <w:rFonts w:ascii="Arial" w:hAnsi="Arial" w:cs="Arial"/>
          <w:sz w:val="20"/>
        </w:rPr>
        <w:t>2 9 Lacrosse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2 Farm/Ranch Work </w:t>
      </w:r>
      <w:r w:rsidRPr="009809E4">
        <w:rPr>
          <w:rFonts w:ascii="Arial" w:hAnsi="Arial" w:cs="Arial"/>
          <w:sz w:val="16"/>
          <w:szCs w:val="16"/>
        </w:rPr>
        <w:t xml:space="preserve">(caring for livestock, stacking </w:t>
      </w:r>
      <w:r w:rsidRPr="009809E4">
        <w:rPr>
          <w:rFonts w:ascii="Arial" w:hAnsi="Arial" w:cs="Arial"/>
          <w:sz w:val="20"/>
        </w:rPr>
        <w:tab/>
      </w:r>
    </w:p>
    <w:p w14:paraId="69E865DB" w14:textId="77777777" w:rsidR="00B80790" w:rsidRPr="009809E4" w:rsidRDefault="00B80790" w:rsidP="00B80790">
      <w:pPr>
        <w:rPr>
          <w:rFonts w:ascii="Arial" w:hAnsi="Arial" w:cs="Arial"/>
          <w:sz w:val="20"/>
        </w:rPr>
      </w:pPr>
      <w:r w:rsidRPr="009809E4">
        <w:rPr>
          <w:rFonts w:ascii="Arial" w:hAnsi="Arial" w:cs="Arial"/>
          <w:sz w:val="20"/>
        </w:rPr>
        <w:t>3 0 Mountain climbing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Pr="009809E4">
        <w:rPr>
          <w:rFonts w:ascii="Arial" w:hAnsi="Arial" w:cs="Arial"/>
          <w:sz w:val="20"/>
        </w:rPr>
        <w:tab/>
        <w:t xml:space="preserve"> </w:t>
      </w:r>
      <w:r w:rsidRPr="009809E4">
        <w:rPr>
          <w:rFonts w:ascii="Arial" w:hAnsi="Arial" w:cs="Arial"/>
          <w:sz w:val="16"/>
          <w:szCs w:val="16"/>
        </w:rPr>
        <w:t>hay, etc</w:t>
      </w:r>
      <w:r w:rsidRPr="009809E4">
        <w:rPr>
          <w:rFonts w:ascii="Arial" w:hAnsi="Arial" w:cs="Arial"/>
          <w:sz w:val="20"/>
        </w:rPr>
        <w: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p>
    <w:p w14:paraId="13988011" w14:textId="77777777" w:rsidR="00B80790" w:rsidRPr="009809E4" w:rsidRDefault="00B80790" w:rsidP="00B80790">
      <w:pPr>
        <w:ind w:right="-540"/>
        <w:rPr>
          <w:rFonts w:ascii="Arial" w:hAnsi="Arial" w:cs="Arial"/>
          <w:sz w:val="16"/>
          <w:szCs w:val="16"/>
        </w:rPr>
      </w:pPr>
      <w:r w:rsidRPr="009809E4">
        <w:rPr>
          <w:rFonts w:ascii="Arial" w:hAnsi="Arial" w:cs="Arial"/>
          <w:sz w:val="20"/>
        </w:rPr>
        <w:t>3 1 Mowing lawn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3 Household Activities </w:t>
      </w:r>
      <w:r w:rsidRPr="009809E4">
        <w:rPr>
          <w:rFonts w:ascii="Arial" w:hAnsi="Arial" w:cs="Arial"/>
          <w:sz w:val="16"/>
          <w:szCs w:val="16"/>
        </w:rPr>
        <w:t xml:space="preserve">(vacuuming, dusting, home repair, </w:t>
      </w:r>
    </w:p>
    <w:p w14:paraId="5C75C92A" w14:textId="77777777" w:rsidR="00B80790" w:rsidRPr="009809E4" w:rsidRDefault="00B80790" w:rsidP="00B80790">
      <w:pPr>
        <w:rPr>
          <w:rFonts w:ascii="Arial" w:hAnsi="Arial" w:cs="Arial"/>
          <w:sz w:val="20"/>
        </w:rPr>
      </w:pPr>
      <w:r w:rsidRPr="009809E4">
        <w:rPr>
          <w:rFonts w:ascii="Arial" w:hAnsi="Arial" w:cs="Arial"/>
          <w:sz w:val="20"/>
        </w:rPr>
        <w:t>3 2 Paddleball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16"/>
          <w:szCs w:val="16"/>
        </w:rPr>
        <w:t>etc.)</w:t>
      </w:r>
      <w:r w:rsidRPr="009809E4">
        <w:rPr>
          <w:rFonts w:ascii="Arial" w:hAnsi="Arial" w:cs="Arial"/>
          <w:sz w:val="20"/>
        </w:rPr>
        <w:tab/>
      </w:r>
    </w:p>
    <w:p w14:paraId="2DB34AEB" w14:textId="77777777" w:rsidR="00B80790" w:rsidRPr="009809E4" w:rsidRDefault="00B80790" w:rsidP="00B80790">
      <w:pPr>
        <w:rPr>
          <w:rFonts w:ascii="Arial" w:hAnsi="Arial" w:cs="Arial"/>
          <w:sz w:val="20"/>
        </w:rPr>
      </w:pPr>
      <w:r w:rsidRPr="009809E4">
        <w:rPr>
          <w:rFonts w:ascii="Arial" w:hAnsi="Arial" w:cs="Arial"/>
          <w:sz w:val="20"/>
        </w:rPr>
        <w:t>3 3 Painting/papering house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7 4 Karate/Martial Arts</w:t>
      </w:r>
    </w:p>
    <w:p w14:paraId="524DDA1C" w14:textId="77777777" w:rsidR="00B80790" w:rsidRPr="009809E4" w:rsidRDefault="00B80790" w:rsidP="00B80790">
      <w:pPr>
        <w:rPr>
          <w:rFonts w:ascii="Arial" w:hAnsi="Arial" w:cs="Arial"/>
          <w:sz w:val="20"/>
        </w:rPr>
      </w:pPr>
      <w:r w:rsidRPr="009809E4">
        <w:rPr>
          <w:rFonts w:ascii="Arial" w:hAnsi="Arial" w:cs="Arial"/>
          <w:sz w:val="20"/>
        </w:rPr>
        <w:t>3 4 Pilates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5 Upper Body Cycle </w:t>
      </w:r>
      <w:r w:rsidRPr="009809E4">
        <w:rPr>
          <w:rFonts w:ascii="Arial" w:hAnsi="Arial" w:cs="Arial"/>
          <w:sz w:val="16"/>
          <w:szCs w:val="16"/>
        </w:rPr>
        <w:t xml:space="preserve">(wheelchair sports, ergometer, </w:t>
      </w:r>
      <w:r w:rsidRPr="009809E4">
        <w:rPr>
          <w:rFonts w:ascii="Arial" w:hAnsi="Arial" w:cs="Arial"/>
          <w:sz w:val="20"/>
        </w:rPr>
        <w:t xml:space="preserve"> </w:t>
      </w:r>
    </w:p>
    <w:p w14:paraId="0FB53B9E" w14:textId="77777777" w:rsidR="00B80790" w:rsidRPr="009809E4" w:rsidRDefault="00B80790" w:rsidP="00B80790">
      <w:pPr>
        <w:ind w:left="5040" w:hanging="5040"/>
        <w:rPr>
          <w:rFonts w:ascii="Arial" w:hAnsi="Arial" w:cs="Arial"/>
          <w:sz w:val="16"/>
          <w:szCs w:val="16"/>
        </w:rPr>
      </w:pPr>
      <w:r w:rsidRPr="009809E4">
        <w:rPr>
          <w:rFonts w:ascii="Arial" w:hAnsi="Arial" w:cs="Arial"/>
          <w:sz w:val="20"/>
        </w:rPr>
        <w:t>3 5 Racquetball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16"/>
          <w:szCs w:val="16"/>
        </w:rPr>
        <w:t xml:space="preserve"> </w:t>
      </w:r>
      <w:r w:rsidRPr="009809E4">
        <w:rPr>
          <w:rFonts w:ascii="Arial" w:hAnsi="Arial" w:cs="Arial"/>
          <w:sz w:val="16"/>
          <w:szCs w:val="16"/>
        </w:rPr>
        <w:tab/>
        <w:t>etc.)</w:t>
      </w:r>
    </w:p>
    <w:p w14:paraId="36BCCEE7" w14:textId="77777777" w:rsidR="00B80790" w:rsidRPr="009809E4" w:rsidRDefault="00B80790" w:rsidP="00B80790">
      <w:pPr>
        <w:rPr>
          <w:rFonts w:ascii="Arial" w:hAnsi="Arial" w:cs="Arial"/>
          <w:sz w:val="20"/>
        </w:rPr>
      </w:pPr>
      <w:r w:rsidRPr="009809E4">
        <w:rPr>
          <w:rFonts w:ascii="Arial" w:hAnsi="Arial" w:cs="Arial"/>
          <w:sz w:val="20"/>
        </w:rPr>
        <w:t>3 6 Raking lawn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6 Yard work </w:t>
      </w:r>
      <w:r w:rsidRPr="009809E4">
        <w:rPr>
          <w:rFonts w:ascii="Arial" w:hAnsi="Arial" w:cs="Arial"/>
          <w:sz w:val="16"/>
          <w:szCs w:val="16"/>
        </w:rPr>
        <w:t>(cutting/gathering wood, trimming hedges</w:t>
      </w:r>
      <w:r w:rsidRPr="009809E4">
        <w:rPr>
          <w:rFonts w:ascii="Arial" w:hAnsi="Arial" w:cs="Arial"/>
          <w:sz w:val="20"/>
        </w:rPr>
        <w:tab/>
      </w:r>
    </w:p>
    <w:p w14:paraId="045A37BB" w14:textId="77777777" w:rsidR="00B80790" w:rsidRPr="009809E4" w:rsidRDefault="00B80790" w:rsidP="00B80790">
      <w:pPr>
        <w:rPr>
          <w:rFonts w:ascii="Arial" w:hAnsi="Arial" w:cs="Arial"/>
          <w:sz w:val="20"/>
        </w:rPr>
      </w:pPr>
      <w:r w:rsidRPr="009809E4">
        <w:rPr>
          <w:rFonts w:ascii="Arial" w:hAnsi="Arial" w:cs="Arial"/>
          <w:sz w:val="20"/>
        </w:rPr>
        <w:t>3 7 Running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16"/>
          <w:szCs w:val="16"/>
        </w:rPr>
        <w:t>etc.)</w:t>
      </w:r>
    </w:p>
    <w:p w14:paraId="1418C32C" w14:textId="77777777" w:rsidR="00B80790" w:rsidRPr="009809E4" w:rsidRDefault="00B80790" w:rsidP="00B80790">
      <w:pPr>
        <w:rPr>
          <w:rFonts w:ascii="Arial" w:hAnsi="Arial" w:cs="Arial"/>
          <w:sz w:val="20"/>
        </w:rPr>
      </w:pPr>
      <w:r w:rsidRPr="009809E4">
        <w:rPr>
          <w:rFonts w:ascii="Arial" w:hAnsi="Arial" w:cs="Arial"/>
          <w:sz w:val="20"/>
        </w:rPr>
        <w:t>3 8 Rock Climbing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00F50A03">
        <w:rPr>
          <w:rFonts w:ascii="Arial" w:hAnsi="Arial" w:cs="Arial"/>
          <w:sz w:val="20"/>
        </w:rPr>
        <w:t xml:space="preserve">  </w:t>
      </w:r>
    </w:p>
    <w:p w14:paraId="15043858" w14:textId="77777777" w:rsidR="00B80790" w:rsidRPr="009809E4" w:rsidRDefault="00B80790" w:rsidP="00B80790">
      <w:pPr>
        <w:rPr>
          <w:rFonts w:ascii="Arial" w:hAnsi="Arial" w:cs="Arial"/>
          <w:sz w:val="20"/>
        </w:rPr>
      </w:pPr>
      <w:r w:rsidRPr="009809E4">
        <w:rPr>
          <w:rFonts w:ascii="Arial" w:hAnsi="Arial" w:cs="Arial"/>
          <w:sz w:val="20"/>
        </w:rPr>
        <w:t>3 9 Rope skipping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9 8 Other_____</w:t>
      </w:r>
    </w:p>
    <w:p w14:paraId="5DF234C6" w14:textId="77777777" w:rsidR="00B80790" w:rsidRPr="005442CE" w:rsidRDefault="00B80790" w:rsidP="00B80790">
      <w:pPr>
        <w:rPr>
          <w:rFonts w:ascii="Arial" w:hAnsi="Arial" w:cs="Arial"/>
          <w:sz w:val="20"/>
        </w:rPr>
      </w:pPr>
      <w:r w:rsidRPr="009809E4">
        <w:rPr>
          <w:rFonts w:ascii="Arial" w:hAnsi="Arial" w:cs="Arial"/>
          <w:sz w:val="20"/>
        </w:rPr>
        <w:t>4 0 Rowing machine exercise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9 9 Refused</w:t>
      </w:r>
    </w:p>
    <w:p w14:paraId="2FDF8199" w14:textId="77777777" w:rsidR="00B80790" w:rsidRPr="005442CE" w:rsidRDefault="00B80790" w:rsidP="00B80790">
      <w:pPr>
        <w:rPr>
          <w:rFonts w:ascii="Arial" w:hAnsi="Arial" w:cs="Arial"/>
          <w:sz w:val="20"/>
        </w:rPr>
      </w:pPr>
    </w:p>
    <w:p w14:paraId="2C7B931D" w14:textId="77777777" w:rsidR="00622C02" w:rsidRPr="005442CE" w:rsidRDefault="00622C02" w:rsidP="00622C02">
      <w:pPr>
        <w:autoSpaceDE w:val="0"/>
        <w:autoSpaceDN w:val="0"/>
        <w:adjustRightInd w:val="0"/>
        <w:rPr>
          <w:rFonts w:ascii="Arial" w:hAnsi="Arial" w:cs="Arial"/>
          <w:sz w:val="20"/>
        </w:rPr>
      </w:pPr>
    </w:p>
    <w:sectPr w:rsidR="00622C02" w:rsidRPr="005442CE" w:rsidSect="00A47E0B">
      <w:headerReference w:type="even" r:id="rId63"/>
      <w:headerReference w:type="default" r:id="rId64"/>
      <w:footerReference w:type="even" r:id="rId65"/>
      <w:footerReference w:type="default" r:id="rId66"/>
      <w:footerReference w:type="first" r:id="rId67"/>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mmb1303" w:date="2014-12-04T15:13:00Z" w:initials="m">
    <w:p w14:paraId="683372DE" w14:textId="77777777" w:rsidR="0039783D" w:rsidRDefault="0039783D">
      <w:pPr>
        <w:pStyle w:val="CommentText"/>
      </w:pPr>
      <w:r>
        <w:rPr>
          <w:rStyle w:val="CommentReference"/>
        </w:rPr>
        <w:annotationRef/>
      </w:r>
      <w:r>
        <w:t>This may require interviewer training in case the person right away says “I didn’t delay getting medical care”. We’ll still want to go through the reasons (because in 2013 &amp; 2014 version of similar Q, all participants at least heard all the reasons before either selecting one or saying “didn’t delay” (which was coded 11).  When asked as individual questions, this could get a little more tedious for the R (and interviewer) if they keep saying “I never delayed getting care.” So let’s go forward with this, but consider how to train interviewers to manage R who would previously been coded as “11s”, and watch how it works in the field.</w:t>
      </w:r>
    </w:p>
  </w:comment>
  <w:comment w:id="62" w:author="mmb1303" w:date="2014-12-04T15:13:00Z" w:initials="m">
    <w:p w14:paraId="18CAA8A2" w14:textId="77777777" w:rsidR="0039783D" w:rsidRDefault="0039783D">
      <w:pPr>
        <w:pStyle w:val="CommentText"/>
      </w:pPr>
      <w:r>
        <w:rPr>
          <w:rStyle w:val="CommentReference"/>
        </w:rPr>
        <w:annotationRef/>
      </w:r>
      <w:r>
        <w:t>Can we take a look at # of characters allowable in 2014? Alicia sent me a literals file – a number of responses are truncated – I’m not sure if that’s because of processing here at DOH, or if the data collection field itself could use a few more allowable chars. Thanks!</w:t>
      </w:r>
    </w:p>
  </w:comment>
  <w:comment w:id="102" w:author="mmb1303" w:date="2015-01-23T14:39:00Z" w:initials="mb">
    <w:p w14:paraId="31B41D9A" w14:textId="77777777" w:rsidR="0039783D" w:rsidRDefault="0039783D">
      <w:pPr>
        <w:pStyle w:val="CommentText"/>
      </w:pPr>
      <w:r>
        <w:rPr>
          <w:rStyle w:val="CommentReference"/>
        </w:rPr>
        <w:annotationRef/>
      </w:r>
      <w:r>
        <w:t>Good idea to re-ask this (if had to ask WA1_3ck),, Should it be “Wa2_4B”, or did you mean to have the “m” in the varname?</w:t>
      </w:r>
    </w:p>
  </w:comment>
  <w:comment w:id="103" w:author="mmb1303" w:date="2015-01-23T14:41:00Z" w:initials="mb">
    <w:p w14:paraId="65E0731C" w14:textId="77777777" w:rsidR="0039783D" w:rsidRDefault="0039783D">
      <w:pPr>
        <w:pStyle w:val="CommentText"/>
      </w:pPr>
      <w:r>
        <w:t xml:space="preserve">Just confirming that </w:t>
      </w:r>
      <w:r>
        <w:rPr>
          <w:rStyle w:val="CommentReference"/>
        </w:rPr>
        <w:annotationRef/>
      </w:r>
      <w:r>
        <w:t>, in data processing &amp; submission, regardless of whether this gets asked &amp; answered, only the original value given in response to this Q (MOD2_4) would be sent to CDC. Any values given in response to this Q would be ignored for the file that’s sent to the feds.</w:t>
      </w:r>
    </w:p>
  </w:comment>
  <w:comment w:id="143" w:author="VM" w:date="2014-12-04T15:13:00Z" w:initials="V">
    <w:p w14:paraId="6EACF507" w14:textId="77777777" w:rsidR="0039783D" w:rsidRDefault="0039783D">
      <w:pPr>
        <w:pStyle w:val="CommentText"/>
      </w:pPr>
      <w:r>
        <w:rPr>
          <w:rStyle w:val="CommentReference"/>
        </w:rPr>
        <w:annotationRef/>
      </w:r>
      <w:r>
        <w:t>Specific to WA state</w:t>
      </w:r>
    </w:p>
  </w:comment>
  <w:comment w:id="144" w:author="mmb1303" w:date="2014-12-04T15:13:00Z" w:initials="m">
    <w:p w14:paraId="7C40F10B" w14:textId="77777777" w:rsidR="0039783D" w:rsidRDefault="0039783D" w:rsidP="00693577">
      <w:pPr>
        <w:pStyle w:val="CommentText"/>
      </w:pPr>
      <w:r>
        <w:rPr>
          <w:rStyle w:val="CommentReference"/>
        </w:rPr>
        <w:annotationRef/>
      </w:r>
      <w:r>
        <w:t>Clarifying note added by WA. Same as in past years.</w:t>
      </w:r>
    </w:p>
  </w:comment>
  <w:comment w:id="160" w:author="mmb1303" w:date="2015-01-23T14:49:00Z" w:initials="mb">
    <w:p w14:paraId="626C3B97" w14:textId="77777777" w:rsidR="0039783D" w:rsidRDefault="0039783D">
      <w:pPr>
        <w:pStyle w:val="CommentText"/>
      </w:pPr>
      <w:r>
        <w:rPr>
          <w:rStyle w:val="CommentReference"/>
        </w:rPr>
        <w:annotationRef/>
      </w:r>
      <w:r>
        <w:t>The instructions in this doc have been the same since draft v. 2, so  the fix to make sure the verification reads correctly in the CATI system (when income is either $75,000 or $100,00) must just need to be made on the programming side.  Assuming that’s been done, but calling out just in case!</w:t>
      </w:r>
    </w:p>
  </w:comment>
  <w:comment w:id="215" w:author="mmb1303" w:date="2015-01-23T16:41:00Z" w:initials="mb">
    <w:p w14:paraId="6D36EECA" w14:textId="77777777" w:rsidR="0039783D" w:rsidRDefault="0039783D">
      <w:pPr>
        <w:pStyle w:val="CommentText"/>
      </w:pPr>
      <w:r>
        <w:rPr>
          <w:rStyle w:val="CommentReference"/>
        </w:rPr>
        <w:annotationRef/>
      </w:r>
      <w:r>
        <w:t xml:space="preserve">Great – all changes below look good to me! Great logic. </w:t>
      </w:r>
    </w:p>
  </w:comment>
  <w:comment w:id="247" w:author="mmb1303" w:date="2015-01-23T16:39:00Z" w:initials="mb">
    <w:p w14:paraId="6F739A8A" w14:textId="77777777" w:rsidR="0039783D" w:rsidRDefault="0039783D">
      <w:pPr>
        <w:pStyle w:val="CommentText"/>
      </w:pPr>
      <w:r>
        <w:rPr>
          <w:rStyle w:val="CommentReference"/>
        </w:rPr>
        <w:annotationRef/>
      </w:r>
      <w:r>
        <w:t>Thanks for adding this</w:t>
      </w:r>
    </w:p>
  </w:comment>
  <w:comment w:id="260" w:author="mmb1303" w:date="2014-12-04T15:13:00Z" w:initials="m">
    <w:p w14:paraId="40FC9459" w14:textId="77777777" w:rsidR="0039783D" w:rsidRDefault="0039783D" w:rsidP="00E34A9B">
      <w:pPr>
        <w:pStyle w:val="CommentText"/>
      </w:pPr>
      <w:r>
        <w:rPr>
          <w:rStyle w:val="CommentReference"/>
        </w:rPr>
        <w:annotationRef/>
      </w:r>
      <w:r>
        <w:t>“these” instead of “the next few”</w:t>
      </w:r>
    </w:p>
  </w:comment>
  <w:comment w:id="261" w:author="mmb1303" w:date="2014-12-04T15:13:00Z" w:initials="mb">
    <w:p w14:paraId="34D3E9AF" w14:textId="77777777" w:rsidR="0039783D" w:rsidRDefault="0039783D">
      <w:pPr>
        <w:pStyle w:val="CommentText"/>
      </w:pPr>
      <w:r>
        <w:rPr>
          <w:rStyle w:val="CommentReference"/>
        </w:rPr>
        <w:annotationRef/>
      </w:r>
      <w:r>
        <w:t>May change to 3 months after testing.</w:t>
      </w:r>
    </w:p>
  </w:comment>
  <w:comment w:id="277" w:author="mmb1303" w:date="2015-01-23T16:41:00Z" w:initials="mb">
    <w:p w14:paraId="40B89FC3" w14:textId="77777777" w:rsidR="0039783D" w:rsidRDefault="0039783D">
      <w:pPr>
        <w:pStyle w:val="CommentText"/>
      </w:pPr>
      <w:r>
        <w:rPr>
          <w:rStyle w:val="CommentReference"/>
        </w:rPr>
        <w:annotationRef/>
      </w:r>
      <w:r>
        <w:t>See message in email re: Spanish translation Qs.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372DE" w15:done="0"/>
  <w15:commentEx w15:paraId="18CAA8A2" w15:done="0"/>
  <w15:commentEx w15:paraId="31B41D9A" w15:done="0"/>
  <w15:commentEx w15:paraId="65E0731C" w15:done="0"/>
  <w15:commentEx w15:paraId="6EACF507" w15:done="0"/>
  <w15:commentEx w15:paraId="7C40F10B" w15:done="0"/>
  <w15:commentEx w15:paraId="626C3B97" w15:done="0"/>
  <w15:commentEx w15:paraId="6D36EECA" w15:done="0"/>
  <w15:commentEx w15:paraId="6F739A8A" w15:done="0"/>
  <w15:commentEx w15:paraId="40FC9459" w15:done="0"/>
  <w15:commentEx w15:paraId="34D3E9AF" w15:done="0"/>
  <w15:commentEx w15:paraId="40B89F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491FB" w14:textId="77777777" w:rsidR="00884BB7" w:rsidRDefault="00884BB7">
      <w:r>
        <w:separator/>
      </w:r>
    </w:p>
  </w:endnote>
  <w:endnote w:type="continuationSeparator" w:id="0">
    <w:p w14:paraId="3B0BACC2" w14:textId="77777777" w:rsidR="00884BB7" w:rsidRDefault="00884BB7">
      <w:r>
        <w:continuationSeparator/>
      </w:r>
    </w:p>
  </w:endnote>
  <w:endnote w:type="continuationNotice" w:id="1">
    <w:p w14:paraId="7F036E4B" w14:textId="77777777" w:rsidR="00884BB7" w:rsidRDefault="00884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74716" w14:textId="77777777" w:rsidR="0039783D" w:rsidRDefault="0039783D">
    <w:pPr>
      <w:pStyle w:val="Footer"/>
      <w:jc w:val="right"/>
    </w:pPr>
    <w:r>
      <w:fldChar w:fldCharType="begin"/>
    </w:r>
    <w:r>
      <w:instrText xml:space="preserve"> PAGE   \* MERGEFORMAT </w:instrText>
    </w:r>
    <w:r>
      <w:fldChar w:fldCharType="separate"/>
    </w:r>
    <w:r>
      <w:rPr>
        <w:noProof/>
      </w:rPr>
      <w:t>4</w:t>
    </w:r>
    <w:r>
      <w:rPr>
        <w:noProof/>
      </w:rPr>
      <w:fldChar w:fldCharType="end"/>
    </w:r>
  </w:p>
  <w:p w14:paraId="5F2EF361" w14:textId="77777777" w:rsidR="0039783D" w:rsidRPr="0088727F" w:rsidRDefault="0039783D" w:rsidP="00BA502D">
    <w:pPr>
      <w:pStyle w:val="Footer"/>
      <w:ind w:right="360" w:firstLine="360"/>
    </w:pPr>
  </w:p>
  <w:p w14:paraId="273BA8A8" w14:textId="77777777" w:rsidR="0039783D" w:rsidRDefault="0039783D"/>
  <w:p w14:paraId="36C1F565" w14:textId="77777777" w:rsidR="0039783D" w:rsidRDefault="003978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93A24" w14:textId="77777777" w:rsidR="0039783D" w:rsidRDefault="0039783D" w:rsidP="00C82B0F">
    <w:pPr>
      <w:pStyle w:val="Footer"/>
    </w:pPr>
    <w:r w:rsidRPr="00C82B0F">
      <w:rPr>
        <w:rFonts w:ascii="Arial" w:hAnsi="Arial" w:cs="Arial"/>
        <w:sz w:val="16"/>
      </w:rPr>
      <w:t>201</w:t>
    </w:r>
    <w:r>
      <w:rPr>
        <w:rFonts w:ascii="Arial" w:hAnsi="Arial" w:cs="Arial"/>
        <w:sz w:val="16"/>
      </w:rPr>
      <w:t>5</w:t>
    </w:r>
    <w:r w:rsidRPr="00C82B0F">
      <w:rPr>
        <w:rFonts w:ascii="Arial" w:hAnsi="Arial" w:cs="Arial"/>
        <w:sz w:val="16"/>
      </w:rPr>
      <w:t xml:space="preserve"> </w:t>
    </w:r>
    <w:r>
      <w:rPr>
        <w:rFonts w:ascii="Arial" w:hAnsi="Arial" w:cs="Arial"/>
        <w:sz w:val="16"/>
      </w:rPr>
      <w:t xml:space="preserve">WA </w:t>
    </w:r>
    <w:r w:rsidRPr="00C82B0F">
      <w:rPr>
        <w:rFonts w:ascii="Arial" w:hAnsi="Arial" w:cs="Arial"/>
        <w:sz w:val="16"/>
      </w:rPr>
      <w:t>BRFSS Questionnaire/</w:t>
    </w:r>
    <w:r>
      <w:rPr>
        <w:rFonts w:ascii="Arial" w:hAnsi="Arial" w:cs="Arial"/>
        <w:sz w:val="16"/>
      </w:rPr>
      <w:t>Draft/1.23.</w:t>
    </w:r>
    <w:r w:rsidRPr="00C82B0F">
      <w:rPr>
        <w:rFonts w:ascii="Arial" w:hAnsi="Arial" w:cs="Arial"/>
        <w:sz w:val="16"/>
      </w:rPr>
      <w:t>201</w:t>
    </w:r>
    <w:r>
      <w:rPr>
        <w:rFonts w:ascii="Arial" w:hAnsi="Arial" w:cs="Arial"/>
        <w:sz w:val="16"/>
      </w:rPr>
      <w:t>5</w:t>
    </w:r>
    <w:r>
      <w:rPr>
        <w:rFonts w:ascii="Cambria" w:hAnsi="Cambria"/>
      </w:rPr>
      <w:tab/>
    </w:r>
    <w:r>
      <w:rPr>
        <w:rFonts w:ascii="Cambria" w:hAnsi="Cambria"/>
      </w:rPr>
      <w:tab/>
    </w:r>
    <w:r>
      <w:fldChar w:fldCharType="begin"/>
    </w:r>
    <w:r>
      <w:instrText xml:space="preserve"> PAGE   \* MERGEFORMAT </w:instrText>
    </w:r>
    <w:r>
      <w:fldChar w:fldCharType="separate"/>
    </w:r>
    <w:r w:rsidR="003B7ADB">
      <w:rPr>
        <w:noProof/>
      </w:rPr>
      <w:t>21</w:t>
    </w:r>
    <w:r>
      <w:rPr>
        <w:noProof/>
      </w:rPr>
      <w:fldChar w:fldCharType="end"/>
    </w:r>
  </w:p>
  <w:p w14:paraId="58083904" w14:textId="77777777" w:rsidR="0039783D" w:rsidRDefault="0039783D">
    <w:pPr>
      <w:pStyle w:val="Footer"/>
    </w:pPr>
  </w:p>
  <w:p w14:paraId="4E80224C" w14:textId="77777777" w:rsidR="0039783D" w:rsidRDefault="0039783D"/>
  <w:p w14:paraId="24B0A144" w14:textId="77777777" w:rsidR="0039783D" w:rsidRDefault="003978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8CD8" w14:textId="77777777" w:rsidR="0039783D" w:rsidRDefault="0039783D">
    <w:pPr>
      <w:pStyle w:val="Footer"/>
    </w:pPr>
  </w:p>
  <w:p w14:paraId="6BC81368" w14:textId="77777777" w:rsidR="0039783D" w:rsidRDefault="00397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E70A0" w14:textId="77777777" w:rsidR="00884BB7" w:rsidRDefault="00884BB7">
      <w:r>
        <w:separator/>
      </w:r>
    </w:p>
  </w:footnote>
  <w:footnote w:type="continuationSeparator" w:id="0">
    <w:p w14:paraId="7228D001" w14:textId="77777777" w:rsidR="00884BB7" w:rsidRDefault="00884BB7">
      <w:r>
        <w:continuationSeparator/>
      </w:r>
    </w:p>
  </w:footnote>
  <w:footnote w:type="continuationNotice" w:id="1">
    <w:p w14:paraId="5523161E" w14:textId="77777777" w:rsidR="00884BB7" w:rsidRDefault="00884B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34F86" w14:textId="77777777" w:rsidR="0039783D" w:rsidRDefault="0039783D" w:rsidP="00D12D2C">
    <w:pPr>
      <w:tabs>
        <w:tab w:val="left" w:pos="0"/>
        <w:tab w:val="center" w:pos="4320"/>
        <w:tab w:val="right" w:pos="8640"/>
        <w:tab w:val="left" w:pos="9360"/>
        <w:tab w:val="left" w:pos="10080"/>
      </w:tabs>
      <w:jc w:val="right"/>
    </w:pPr>
    <w:r>
      <w:rPr>
        <w:noProof/>
      </w:rPr>
      <w:drawing>
        <wp:inline distT="0" distB="0" distL="0" distR="0" wp14:anchorId="0A825688" wp14:editId="453E476B">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025EB335" w14:textId="77777777" w:rsidR="0039783D" w:rsidRDefault="0039783D"/>
  <w:p w14:paraId="060DA9EF" w14:textId="77777777" w:rsidR="0039783D" w:rsidRDefault="003978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9B51" w14:textId="77777777" w:rsidR="0039783D" w:rsidRDefault="0039783D" w:rsidP="00D12D2C">
    <w:pPr>
      <w:tabs>
        <w:tab w:val="left" w:pos="0"/>
        <w:tab w:val="center" w:pos="4320"/>
        <w:tab w:val="right" w:pos="8640"/>
        <w:tab w:val="left" w:pos="9360"/>
        <w:tab w:val="left" w:pos="10080"/>
      </w:tabs>
      <w:jc w:val="right"/>
    </w:pPr>
    <w:r>
      <w:rPr>
        <w:noProof/>
      </w:rPr>
      <w:drawing>
        <wp:inline distT="0" distB="0" distL="0" distR="0" wp14:anchorId="0146AD90" wp14:editId="0F7D310D">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260745AC" w14:textId="77777777" w:rsidR="0039783D" w:rsidRDefault="0039783D"/>
  <w:p w14:paraId="0008A9C3" w14:textId="77777777" w:rsidR="0039783D" w:rsidRDefault="003978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29F9"/>
    <w:multiLevelType w:val="hybridMultilevel"/>
    <w:tmpl w:val="945C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129E4"/>
    <w:multiLevelType w:val="hybridMultilevel"/>
    <w:tmpl w:val="6CB4BFC0"/>
    <w:lvl w:ilvl="0" w:tplc="4BBE2BD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C7DF5"/>
    <w:multiLevelType w:val="hybridMultilevel"/>
    <w:tmpl w:val="147AC910"/>
    <w:lvl w:ilvl="0" w:tplc="B58EAC2E">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4F5D93"/>
    <w:multiLevelType w:val="hybridMultilevel"/>
    <w:tmpl w:val="D714C436"/>
    <w:lvl w:ilvl="0" w:tplc="0409000F">
      <w:start w:val="1"/>
      <w:numFmt w:val="decimal"/>
      <w:lvlText w:val="%1."/>
      <w:lvlJc w:val="left"/>
      <w:pPr>
        <w:ind w:left="720" w:hanging="360"/>
      </w:pPr>
    </w:lvl>
    <w:lvl w:ilvl="1" w:tplc="D43C80A6">
      <w:start w:val="1"/>
      <w:numFmt w:val="decimal"/>
      <w:lvlText w:val="%2"/>
      <w:lvlJc w:val="left"/>
      <w:pPr>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50065"/>
    <w:multiLevelType w:val="hybridMultilevel"/>
    <w:tmpl w:val="C4928DC2"/>
    <w:lvl w:ilvl="0" w:tplc="6E10FA94">
      <w:start w:val="1"/>
      <w:numFmt w:val="decimal"/>
      <w:lvlText w:val="%1"/>
      <w:lvlJc w:val="left"/>
      <w:pPr>
        <w:ind w:left="180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5">
    <w:nsid w:val="16863623"/>
    <w:multiLevelType w:val="hybridMultilevel"/>
    <w:tmpl w:val="0E80AD8A"/>
    <w:lvl w:ilvl="0" w:tplc="29EA5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F2658"/>
    <w:multiLevelType w:val="hybridMultilevel"/>
    <w:tmpl w:val="84B8E4BA"/>
    <w:lvl w:ilvl="0" w:tplc="1C5C51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7">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EA13109"/>
    <w:multiLevelType w:val="hybridMultilevel"/>
    <w:tmpl w:val="CCB6F4B6"/>
    <w:lvl w:ilvl="0" w:tplc="E49CCAF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A6304"/>
    <w:multiLevelType w:val="hybridMultilevel"/>
    <w:tmpl w:val="80420100"/>
    <w:lvl w:ilvl="0" w:tplc="1D4C5C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685380"/>
    <w:multiLevelType w:val="hybridMultilevel"/>
    <w:tmpl w:val="84B8E4BA"/>
    <w:lvl w:ilvl="0" w:tplc="1C5C51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3">
    <w:nsid w:val="29822105"/>
    <w:multiLevelType w:val="hybridMultilevel"/>
    <w:tmpl w:val="E3B8CA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B23A9"/>
    <w:multiLevelType w:val="hybridMultilevel"/>
    <w:tmpl w:val="86A4D48E"/>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5">
    <w:nsid w:val="41146E2F"/>
    <w:multiLevelType w:val="hybridMultilevel"/>
    <w:tmpl w:val="43DA531A"/>
    <w:lvl w:ilvl="0" w:tplc="33E2BEC0">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CF80FD3"/>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51E92EFB"/>
    <w:multiLevelType w:val="hybridMultilevel"/>
    <w:tmpl w:val="3DE00EAC"/>
    <w:lvl w:ilvl="0" w:tplc="84D4372C">
      <w:start w:val="7"/>
      <w:numFmt w:val="decimal"/>
      <w:lvlText w:val="%1"/>
      <w:lvlJc w:val="left"/>
      <w:pPr>
        <w:ind w:left="180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7C14C03"/>
    <w:multiLevelType w:val="hybridMultilevel"/>
    <w:tmpl w:val="1C54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31A92"/>
    <w:multiLevelType w:val="hybridMultilevel"/>
    <w:tmpl w:val="1556FBE8"/>
    <w:lvl w:ilvl="0" w:tplc="7ECCFB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744722C3"/>
    <w:multiLevelType w:val="hybridMultilevel"/>
    <w:tmpl w:val="86CA9B64"/>
    <w:lvl w:ilvl="0" w:tplc="E49CCAF8">
      <w:start w:val="9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9FA3C2D"/>
    <w:multiLevelType w:val="hybridMultilevel"/>
    <w:tmpl w:val="8E38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1"/>
  </w:num>
  <w:num w:numId="4">
    <w:abstractNumId w:val="7"/>
  </w:num>
  <w:num w:numId="5">
    <w:abstractNumId w:val="26"/>
  </w:num>
  <w:num w:numId="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19"/>
  </w:num>
  <w:num w:numId="10">
    <w:abstractNumId w:val="25"/>
  </w:num>
  <w:num w:numId="11">
    <w:abstractNumId w:val="10"/>
  </w:num>
  <w:num w:numId="12">
    <w:abstractNumId w:val="15"/>
  </w:num>
  <w:num w:numId="13">
    <w:abstractNumId w:val="11"/>
  </w:num>
  <w:num w:numId="14">
    <w:abstractNumId w:val="1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12"/>
  </w:num>
  <w:num w:numId="21">
    <w:abstractNumId w:val="6"/>
  </w:num>
  <w:num w:numId="22">
    <w:abstractNumId w:val="5"/>
  </w:num>
  <w:num w:numId="23">
    <w:abstractNumId w:val="9"/>
  </w:num>
  <w:num w:numId="24">
    <w:abstractNumId w:val="2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2"/>
  </w:compat>
  <w:rsids>
    <w:rsidRoot w:val="00F40A1C"/>
    <w:rsid w:val="000002F2"/>
    <w:rsid w:val="00000811"/>
    <w:rsid w:val="00000DBB"/>
    <w:rsid w:val="000018ED"/>
    <w:rsid w:val="00003958"/>
    <w:rsid w:val="00003F08"/>
    <w:rsid w:val="00004595"/>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307"/>
    <w:rsid w:val="00016F68"/>
    <w:rsid w:val="0001793A"/>
    <w:rsid w:val="00020689"/>
    <w:rsid w:val="00021541"/>
    <w:rsid w:val="00021881"/>
    <w:rsid w:val="00022ABB"/>
    <w:rsid w:val="000231AE"/>
    <w:rsid w:val="00023FF0"/>
    <w:rsid w:val="0002541E"/>
    <w:rsid w:val="00025D64"/>
    <w:rsid w:val="0002657A"/>
    <w:rsid w:val="000265D6"/>
    <w:rsid w:val="000269D6"/>
    <w:rsid w:val="00026C05"/>
    <w:rsid w:val="00026D82"/>
    <w:rsid w:val="000273B6"/>
    <w:rsid w:val="00027462"/>
    <w:rsid w:val="00027DAF"/>
    <w:rsid w:val="00030269"/>
    <w:rsid w:val="000303BB"/>
    <w:rsid w:val="00030AB5"/>
    <w:rsid w:val="00030AC0"/>
    <w:rsid w:val="000319A5"/>
    <w:rsid w:val="00031E4A"/>
    <w:rsid w:val="000330E5"/>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D35"/>
    <w:rsid w:val="00041451"/>
    <w:rsid w:val="0004148B"/>
    <w:rsid w:val="00041C74"/>
    <w:rsid w:val="000427A6"/>
    <w:rsid w:val="00042C67"/>
    <w:rsid w:val="00043327"/>
    <w:rsid w:val="000437FD"/>
    <w:rsid w:val="000451F9"/>
    <w:rsid w:val="00045BAF"/>
    <w:rsid w:val="00045FF8"/>
    <w:rsid w:val="000461CE"/>
    <w:rsid w:val="00046341"/>
    <w:rsid w:val="00046A75"/>
    <w:rsid w:val="00047085"/>
    <w:rsid w:val="00050350"/>
    <w:rsid w:val="00051811"/>
    <w:rsid w:val="00051ACE"/>
    <w:rsid w:val="000529AF"/>
    <w:rsid w:val="00053698"/>
    <w:rsid w:val="00053887"/>
    <w:rsid w:val="00053F8D"/>
    <w:rsid w:val="00054D5B"/>
    <w:rsid w:val="000555B1"/>
    <w:rsid w:val="00055CAF"/>
    <w:rsid w:val="00056142"/>
    <w:rsid w:val="000564EE"/>
    <w:rsid w:val="0005688B"/>
    <w:rsid w:val="00056CA6"/>
    <w:rsid w:val="000603AB"/>
    <w:rsid w:val="00060F85"/>
    <w:rsid w:val="00061788"/>
    <w:rsid w:val="00061F30"/>
    <w:rsid w:val="00062188"/>
    <w:rsid w:val="00062302"/>
    <w:rsid w:val="0006283B"/>
    <w:rsid w:val="000634DF"/>
    <w:rsid w:val="00063D05"/>
    <w:rsid w:val="000642D4"/>
    <w:rsid w:val="000646B0"/>
    <w:rsid w:val="000657FA"/>
    <w:rsid w:val="00065C2D"/>
    <w:rsid w:val="00067886"/>
    <w:rsid w:val="000705B7"/>
    <w:rsid w:val="000708AF"/>
    <w:rsid w:val="00071150"/>
    <w:rsid w:val="000712BF"/>
    <w:rsid w:val="00071E61"/>
    <w:rsid w:val="00072E6A"/>
    <w:rsid w:val="00073304"/>
    <w:rsid w:val="00073577"/>
    <w:rsid w:val="00073EFB"/>
    <w:rsid w:val="00073F9C"/>
    <w:rsid w:val="000747F7"/>
    <w:rsid w:val="000754CB"/>
    <w:rsid w:val="00075508"/>
    <w:rsid w:val="00075AA1"/>
    <w:rsid w:val="00076467"/>
    <w:rsid w:val="00080348"/>
    <w:rsid w:val="00080BD9"/>
    <w:rsid w:val="0008182A"/>
    <w:rsid w:val="000819E4"/>
    <w:rsid w:val="00081E48"/>
    <w:rsid w:val="00083BC3"/>
    <w:rsid w:val="00084023"/>
    <w:rsid w:val="000846FD"/>
    <w:rsid w:val="00084DCA"/>
    <w:rsid w:val="00085C4E"/>
    <w:rsid w:val="00086794"/>
    <w:rsid w:val="00087835"/>
    <w:rsid w:val="0009051D"/>
    <w:rsid w:val="00091BE8"/>
    <w:rsid w:val="000927C1"/>
    <w:rsid w:val="0009290A"/>
    <w:rsid w:val="00093016"/>
    <w:rsid w:val="000935A5"/>
    <w:rsid w:val="000936B3"/>
    <w:rsid w:val="00094197"/>
    <w:rsid w:val="00094EB5"/>
    <w:rsid w:val="00095580"/>
    <w:rsid w:val="000956F8"/>
    <w:rsid w:val="00095CCC"/>
    <w:rsid w:val="00095FFB"/>
    <w:rsid w:val="00096190"/>
    <w:rsid w:val="00097978"/>
    <w:rsid w:val="000A00E7"/>
    <w:rsid w:val="000A05DB"/>
    <w:rsid w:val="000A0DA4"/>
    <w:rsid w:val="000A1297"/>
    <w:rsid w:val="000A173D"/>
    <w:rsid w:val="000A17A3"/>
    <w:rsid w:val="000A1BB2"/>
    <w:rsid w:val="000A3608"/>
    <w:rsid w:val="000A4D55"/>
    <w:rsid w:val="000A5AF7"/>
    <w:rsid w:val="000A67E1"/>
    <w:rsid w:val="000A7B39"/>
    <w:rsid w:val="000B052F"/>
    <w:rsid w:val="000B17DA"/>
    <w:rsid w:val="000B1F71"/>
    <w:rsid w:val="000B1F88"/>
    <w:rsid w:val="000B24AF"/>
    <w:rsid w:val="000B2F9D"/>
    <w:rsid w:val="000B3B49"/>
    <w:rsid w:val="000B3D9F"/>
    <w:rsid w:val="000B4035"/>
    <w:rsid w:val="000B434F"/>
    <w:rsid w:val="000B5471"/>
    <w:rsid w:val="000B680E"/>
    <w:rsid w:val="000C15B8"/>
    <w:rsid w:val="000C17F8"/>
    <w:rsid w:val="000C1924"/>
    <w:rsid w:val="000C1DBE"/>
    <w:rsid w:val="000C2D5F"/>
    <w:rsid w:val="000C3FA5"/>
    <w:rsid w:val="000C4028"/>
    <w:rsid w:val="000C4F65"/>
    <w:rsid w:val="000C6A52"/>
    <w:rsid w:val="000C6F9E"/>
    <w:rsid w:val="000C7127"/>
    <w:rsid w:val="000D06B2"/>
    <w:rsid w:val="000D0DE1"/>
    <w:rsid w:val="000D1457"/>
    <w:rsid w:val="000D203E"/>
    <w:rsid w:val="000D3562"/>
    <w:rsid w:val="000D38C1"/>
    <w:rsid w:val="000D4667"/>
    <w:rsid w:val="000D4A83"/>
    <w:rsid w:val="000D4DA2"/>
    <w:rsid w:val="000D588F"/>
    <w:rsid w:val="000D59DF"/>
    <w:rsid w:val="000D64EA"/>
    <w:rsid w:val="000D6A7B"/>
    <w:rsid w:val="000D6D7F"/>
    <w:rsid w:val="000D776D"/>
    <w:rsid w:val="000D7FED"/>
    <w:rsid w:val="000E03B1"/>
    <w:rsid w:val="000E0C1D"/>
    <w:rsid w:val="000E0C8A"/>
    <w:rsid w:val="000E3090"/>
    <w:rsid w:val="000E337B"/>
    <w:rsid w:val="000E52D1"/>
    <w:rsid w:val="000E5312"/>
    <w:rsid w:val="000E5815"/>
    <w:rsid w:val="000E58B6"/>
    <w:rsid w:val="000E5DB2"/>
    <w:rsid w:val="000E601C"/>
    <w:rsid w:val="000E61CF"/>
    <w:rsid w:val="000E64C1"/>
    <w:rsid w:val="000E68D9"/>
    <w:rsid w:val="000F1518"/>
    <w:rsid w:val="000F1AC0"/>
    <w:rsid w:val="000F250B"/>
    <w:rsid w:val="000F2AAF"/>
    <w:rsid w:val="000F3057"/>
    <w:rsid w:val="000F405F"/>
    <w:rsid w:val="000F4121"/>
    <w:rsid w:val="000F5183"/>
    <w:rsid w:val="000F5944"/>
    <w:rsid w:val="000F5B22"/>
    <w:rsid w:val="000F5FFF"/>
    <w:rsid w:val="000F7901"/>
    <w:rsid w:val="000F792A"/>
    <w:rsid w:val="00100795"/>
    <w:rsid w:val="001016BC"/>
    <w:rsid w:val="00101855"/>
    <w:rsid w:val="001019DF"/>
    <w:rsid w:val="001027EA"/>
    <w:rsid w:val="0010287C"/>
    <w:rsid w:val="0010297A"/>
    <w:rsid w:val="0010382D"/>
    <w:rsid w:val="00104841"/>
    <w:rsid w:val="0010585B"/>
    <w:rsid w:val="001063F6"/>
    <w:rsid w:val="00106444"/>
    <w:rsid w:val="001067B9"/>
    <w:rsid w:val="00106FE0"/>
    <w:rsid w:val="00107322"/>
    <w:rsid w:val="001073A4"/>
    <w:rsid w:val="00107878"/>
    <w:rsid w:val="00111998"/>
    <w:rsid w:val="00111BF3"/>
    <w:rsid w:val="00111CB9"/>
    <w:rsid w:val="00112E8E"/>
    <w:rsid w:val="001137BA"/>
    <w:rsid w:val="0011397B"/>
    <w:rsid w:val="001144B1"/>
    <w:rsid w:val="00114DA6"/>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56C"/>
    <w:rsid w:val="00124687"/>
    <w:rsid w:val="00126B26"/>
    <w:rsid w:val="00126FB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3454"/>
    <w:rsid w:val="00134CE2"/>
    <w:rsid w:val="001356F5"/>
    <w:rsid w:val="0013747E"/>
    <w:rsid w:val="00137690"/>
    <w:rsid w:val="00137A5E"/>
    <w:rsid w:val="00137D0B"/>
    <w:rsid w:val="00141871"/>
    <w:rsid w:val="00141BCF"/>
    <w:rsid w:val="001433C1"/>
    <w:rsid w:val="0014365D"/>
    <w:rsid w:val="00143A8A"/>
    <w:rsid w:val="00143C0F"/>
    <w:rsid w:val="0014416A"/>
    <w:rsid w:val="001442C8"/>
    <w:rsid w:val="00145680"/>
    <w:rsid w:val="00145A99"/>
    <w:rsid w:val="00146348"/>
    <w:rsid w:val="00146504"/>
    <w:rsid w:val="00146792"/>
    <w:rsid w:val="001467B7"/>
    <w:rsid w:val="00147C50"/>
    <w:rsid w:val="00147CBB"/>
    <w:rsid w:val="00150005"/>
    <w:rsid w:val="00150D14"/>
    <w:rsid w:val="00150E75"/>
    <w:rsid w:val="001512AF"/>
    <w:rsid w:val="001514F4"/>
    <w:rsid w:val="001525B3"/>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70CFA"/>
    <w:rsid w:val="00172F06"/>
    <w:rsid w:val="001732E5"/>
    <w:rsid w:val="001734D9"/>
    <w:rsid w:val="00174DF5"/>
    <w:rsid w:val="00174EF3"/>
    <w:rsid w:val="001758E1"/>
    <w:rsid w:val="00175C6E"/>
    <w:rsid w:val="0017604E"/>
    <w:rsid w:val="0017638E"/>
    <w:rsid w:val="0017782A"/>
    <w:rsid w:val="00177A46"/>
    <w:rsid w:val="0018018F"/>
    <w:rsid w:val="00181A6D"/>
    <w:rsid w:val="0018367C"/>
    <w:rsid w:val="00183B67"/>
    <w:rsid w:val="0018527B"/>
    <w:rsid w:val="001858A8"/>
    <w:rsid w:val="00185C2E"/>
    <w:rsid w:val="001862C3"/>
    <w:rsid w:val="00190AA0"/>
    <w:rsid w:val="001914B7"/>
    <w:rsid w:val="00192C2E"/>
    <w:rsid w:val="00194ACF"/>
    <w:rsid w:val="0019511A"/>
    <w:rsid w:val="00196579"/>
    <w:rsid w:val="00196DC4"/>
    <w:rsid w:val="00197E2A"/>
    <w:rsid w:val="001A0064"/>
    <w:rsid w:val="001A03F1"/>
    <w:rsid w:val="001A0E78"/>
    <w:rsid w:val="001A1AE4"/>
    <w:rsid w:val="001A2009"/>
    <w:rsid w:val="001A20B3"/>
    <w:rsid w:val="001A26C1"/>
    <w:rsid w:val="001A2882"/>
    <w:rsid w:val="001A32DE"/>
    <w:rsid w:val="001A3EBA"/>
    <w:rsid w:val="001A5790"/>
    <w:rsid w:val="001A60C5"/>
    <w:rsid w:val="001A6940"/>
    <w:rsid w:val="001A780D"/>
    <w:rsid w:val="001A7A98"/>
    <w:rsid w:val="001B024D"/>
    <w:rsid w:val="001B0AF7"/>
    <w:rsid w:val="001B0E49"/>
    <w:rsid w:val="001B13A6"/>
    <w:rsid w:val="001B1B45"/>
    <w:rsid w:val="001B26BB"/>
    <w:rsid w:val="001B43CE"/>
    <w:rsid w:val="001B5113"/>
    <w:rsid w:val="001B54B8"/>
    <w:rsid w:val="001B56D9"/>
    <w:rsid w:val="001B59A5"/>
    <w:rsid w:val="001B5BFE"/>
    <w:rsid w:val="001B64DE"/>
    <w:rsid w:val="001B66B2"/>
    <w:rsid w:val="001B6EAB"/>
    <w:rsid w:val="001B6FDB"/>
    <w:rsid w:val="001B7A7A"/>
    <w:rsid w:val="001B7C58"/>
    <w:rsid w:val="001B7E70"/>
    <w:rsid w:val="001B7F49"/>
    <w:rsid w:val="001C0319"/>
    <w:rsid w:val="001C0895"/>
    <w:rsid w:val="001C09C0"/>
    <w:rsid w:val="001C0D23"/>
    <w:rsid w:val="001C1D42"/>
    <w:rsid w:val="001C2B5D"/>
    <w:rsid w:val="001C2D6F"/>
    <w:rsid w:val="001C4895"/>
    <w:rsid w:val="001C545D"/>
    <w:rsid w:val="001C652B"/>
    <w:rsid w:val="001C6820"/>
    <w:rsid w:val="001C7C70"/>
    <w:rsid w:val="001D153A"/>
    <w:rsid w:val="001D1A63"/>
    <w:rsid w:val="001D1CD8"/>
    <w:rsid w:val="001D2118"/>
    <w:rsid w:val="001D273D"/>
    <w:rsid w:val="001D2DD4"/>
    <w:rsid w:val="001D43BA"/>
    <w:rsid w:val="001D483B"/>
    <w:rsid w:val="001D4CF4"/>
    <w:rsid w:val="001D4D2B"/>
    <w:rsid w:val="001D51C2"/>
    <w:rsid w:val="001D5282"/>
    <w:rsid w:val="001D6FC8"/>
    <w:rsid w:val="001D7F59"/>
    <w:rsid w:val="001E0588"/>
    <w:rsid w:val="001E08C9"/>
    <w:rsid w:val="001E0AA5"/>
    <w:rsid w:val="001E1900"/>
    <w:rsid w:val="001E2BDB"/>
    <w:rsid w:val="001E2C0E"/>
    <w:rsid w:val="001E2E3F"/>
    <w:rsid w:val="001E3289"/>
    <w:rsid w:val="001E3B07"/>
    <w:rsid w:val="001E4C5C"/>
    <w:rsid w:val="001E5744"/>
    <w:rsid w:val="001E62D5"/>
    <w:rsid w:val="001E666E"/>
    <w:rsid w:val="001E68BC"/>
    <w:rsid w:val="001F000F"/>
    <w:rsid w:val="001F0073"/>
    <w:rsid w:val="001F0888"/>
    <w:rsid w:val="001F13ED"/>
    <w:rsid w:val="001F1AF2"/>
    <w:rsid w:val="001F3B0B"/>
    <w:rsid w:val="001F495B"/>
    <w:rsid w:val="001F4D98"/>
    <w:rsid w:val="001F54F2"/>
    <w:rsid w:val="001F658E"/>
    <w:rsid w:val="001F7E99"/>
    <w:rsid w:val="00200798"/>
    <w:rsid w:val="002008AC"/>
    <w:rsid w:val="002013E6"/>
    <w:rsid w:val="0020189E"/>
    <w:rsid w:val="002021F4"/>
    <w:rsid w:val="00203D95"/>
    <w:rsid w:val="00203EEB"/>
    <w:rsid w:val="002047B9"/>
    <w:rsid w:val="00204F01"/>
    <w:rsid w:val="00205AFD"/>
    <w:rsid w:val="00206A4E"/>
    <w:rsid w:val="00207066"/>
    <w:rsid w:val="002105DB"/>
    <w:rsid w:val="00210858"/>
    <w:rsid w:val="002126F6"/>
    <w:rsid w:val="0021356D"/>
    <w:rsid w:val="00213DFA"/>
    <w:rsid w:val="00213EFC"/>
    <w:rsid w:val="002142B5"/>
    <w:rsid w:val="00214388"/>
    <w:rsid w:val="00214981"/>
    <w:rsid w:val="00214D6A"/>
    <w:rsid w:val="0021568A"/>
    <w:rsid w:val="00215A9D"/>
    <w:rsid w:val="002165C9"/>
    <w:rsid w:val="00222431"/>
    <w:rsid w:val="00222693"/>
    <w:rsid w:val="00223816"/>
    <w:rsid w:val="00224C99"/>
    <w:rsid w:val="002263C8"/>
    <w:rsid w:val="00226C0F"/>
    <w:rsid w:val="002310DB"/>
    <w:rsid w:val="002318D3"/>
    <w:rsid w:val="00231C78"/>
    <w:rsid w:val="00232577"/>
    <w:rsid w:val="00232BAB"/>
    <w:rsid w:val="00232F98"/>
    <w:rsid w:val="00233538"/>
    <w:rsid w:val="00233DC3"/>
    <w:rsid w:val="00233E08"/>
    <w:rsid w:val="002346A1"/>
    <w:rsid w:val="00236004"/>
    <w:rsid w:val="002360B7"/>
    <w:rsid w:val="00236419"/>
    <w:rsid w:val="002369C5"/>
    <w:rsid w:val="00236CB9"/>
    <w:rsid w:val="00237BEB"/>
    <w:rsid w:val="00241173"/>
    <w:rsid w:val="0024152E"/>
    <w:rsid w:val="00242BF4"/>
    <w:rsid w:val="00243693"/>
    <w:rsid w:val="00243E0B"/>
    <w:rsid w:val="00243FF6"/>
    <w:rsid w:val="002441EC"/>
    <w:rsid w:val="00244316"/>
    <w:rsid w:val="002452B5"/>
    <w:rsid w:val="00245590"/>
    <w:rsid w:val="002460F6"/>
    <w:rsid w:val="00246520"/>
    <w:rsid w:val="002467DE"/>
    <w:rsid w:val="00246B1C"/>
    <w:rsid w:val="00247706"/>
    <w:rsid w:val="00250195"/>
    <w:rsid w:val="00250872"/>
    <w:rsid w:val="00250F1F"/>
    <w:rsid w:val="0025147B"/>
    <w:rsid w:val="00251D2A"/>
    <w:rsid w:val="00252CFF"/>
    <w:rsid w:val="00253514"/>
    <w:rsid w:val="00253CF3"/>
    <w:rsid w:val="002545D0"/>
    <w:rsid w:val="00254A7C"/>
    <w:rsid w:val="0025521B"/>
    <w:rsid w:val="0025701D"/>
    <w:rsid w:val="00257066"/>
    <w:rsid w:val="002573B3"/>
    <w:rsid w:val="00257403"/>
    <w:rsid w:val="0025760C"/>
    <w:rsid w:val="00257CA8"/>
    <w:rsid w:val="00257DC6"/>
    <w:rsid w:val="00260D2E"/>
    <w:rsid w:val="002617CD"/>
    <w:rsid w:val="002619EB"/>
    <w:rsid w:val="00261BE5"/>
    <w:rsid w:val="002620FC"/>
    <w:rsid w:val="00262632"/>
    <w:rsid w:val="0026295B"/>
    <w:rsid w:val="00262A4E"/>
    <w:rsid w:val="002630D6"/>
    <w:rsid w:val="002637BC"/>
    <w:rsid w:val="00263EAE"/>
    <w:rsid w:val="00263EFC"/>
    <w:rsid w:val="00265779"/>
    <w:rsid w:val="00265C71"/>
    <w:rsid w:val="00266542"/>
    <w:rsid w:val="002667D6"/>
    <w:rsid w:val="00267230"/>
    <w:rsid w:val="002676BF"/>
    <w:rsid w:val="00270178"/>
    <w:rsid w:val="002702BF"/>
    <w:rsid w:val="00270F2E"/>
    <w:rsid w:val="002714E8"/>
    <w:rsid w:val="00271CA5"/>
    <w:rsid w:val="002741C5"/>
    <w:rsid w:val="00274278"/>
    <w:rsid w:val="00274736"/>
    <w:rsid w:val="00274EFD"/>
    <w:rsid w:val="002750D5"/>
    <w:rsid w:val="002757ED"/>
    <w:rsid w:val="00275911"/>
    <w:rsid w:val="00276347"/>
    <w:rsid w:val="002768EE"/>
    <w:rsid w:val="00276B3D"/>
    <w:rsid w:val="00280372"/>
    <w:rsid w:val="00280832"/>
    <w:rsid w:val="0028085C"/>
    <w:rsid w:val="00280D26"/>
    <w:rsid w:val="002822E6"/>
    <w:rsid w:val="002829C7"/>
    <w:rsid w:val="00282FE3"/>
    <w:rsid w:val="002831AE"/>
    <w:rsid w:val="00284530"/>
    <w:rsid w:val="00285E47"/>
    <w:rsid w:val="00286467"/>
    <w:rsid w:val="0029072D"/>
    <w:rsid w:val="00290828"/>
    <w:rsid w:val="00290E53"/>
    <w:rsid w:val="002911D0"/>
    <w:rsid w:val="002912A9"/>
    <w:rsid w:val="002934C5"/>
    <w:rsid w:val="00293F84"/>
    <w:rsid w:val="00294A6C"/>
    <w:rsid w:val="0029536C"/>
    <w:rsid w:val="0029566F"/>
    <w:rsid w:val="00295AEF"/>
    <w:rsid w:val="00296000"/>
    <w:rsid w:val="00296A27"/>
    <w:rsid w:val="0029706F"/>
    <w:rsid w:val="00297217"/>
    <w:rsid w:val="00297EE8"/>
    <w:rsid w:val="002A0D06"/>
    <w:rsid w:val="002A0E95"/>
    <w:rsid w:val="002A1977"/>
    <w:rsid w:val="002A2117"/>
    <w:rsid w:val="002A30F6"/>
    <w:rsid w:val="002A54B6"/>
    <w:rsid w:val="002A6117"/>
    <w:rsid w:val="002A7296"/>
    <w:rsid w:val="002A75B5"/>
    <w:rsid w:val="002B076E"/>
    <w:rsid w:val="002B0900"/>
    <w:rsid w:val="002B0E6B"/>
    <w:rsid w:val="002B134B"/>
    <w:rsid w:val="002B172E"/>
    <w:rsid w:val="002B19E1"/>
    <w:rsid w:val="002B1FA8"/>
    <w:rsid w:val="002B492A"/>
    <w:rsid w:val="002B52D2"/>
    <w:rsid w:val="002B5544"/>
    <w:rsid w:val="002B641C"/>
    <w:rsid w:val="002B6F2A"/>
    <w:rsid w:val="002C02ED"/>
    <w:rsid w:val="002C122D"/>
    <w:rsid w:val="002C131D"/>
    <w:rsid w:val="002C17CF"/>
    <w:rsid w:val="002C1B85"/>
    <w:rsid w:val="002C1F62"/>
    <w:rsid w:val="002C1F9B"/>
    <w:rsid w:val="002C2013"/>
    <w:rsid w:val="002C42A9"/>
    <w:rsid w:val="002C61CB"/>
    <w:rsid w:val="002C63AF"/>
    <w:rsid w:val="002C6987"/>
    <w:rsid w:val="002C6BEA"/>
    <w:rsid w:val="002C753E"/>
    <w:rsid w:val="002C7B23"/>
    <w:rsid w:val="002D0803"/>
    <w:rsid w:val="002D12BF"/>
    <w:rsid w:val="002D1EA2"/>
    <w:rsid w:val="002D2575"/>
    <w:rsid w:val="002D292C"/>
    <w:rsid w:val="002D3527"/>
    <w:rsid w:val="002D37B0"/>
    <w:rsid w:val="002D4A48"/>
    <w:rsid w:val="002D5039"/>
    <w:rsid w:val="002D5E19"/>
    <w:rsid w:val="002D6834"/>
    <w:rsid w:val="002D6AFD"/>
    <w:rsid w:val="002D6F7F"/>
    <w:rsid w:val="002D731C"/>
    <w:rsid w:val="002D7AA4"/>
    <w:rsid w:val="002E1485"/>
    <w:rsid w:val="002E1693"/>
    <w:rsid w:val="002E18E2"/>
    <w:rsid w:val="002E1F79"/>
    <w:rsid w:val="002E2016"/>
    <w:rsid w:val="002E22A8"/>
    <w:rsid w:val="002E26FB"/>
    <w:rsid w:val="002E3CC9"/>
    <w:rsid w:val="002E5DCE"/>
    <w:rsid w:val="002E6EE8"/>
    <w:rsid w:val="002E7366"/>
    <w:rsid w:val="002F0C30"/>
    <w:rsid w:val="002F17D4"/>
    <w:rsid w:val="002F18CD"/>
    <w:rsid w:val="002F1AF5"/>
    <w:rsid w:val="002F2B02"/>
    <w:rsid w:val="002F3252"/>
    <w:rsid w:val="002F36A4"/>
    <w:rsid w:val="002F4998"/>
    <w:rsid w:val="002F50EB"/>
    <w:rsid w:val="002F54A9"/>
    <w:rsid w:val="002F551C"/>
    <w:rsid w:val="002F5DED"/>
    <w:rsid w:val="002F65B0"/>
    <w:rsid w:val="003013A2"/>
    <w:rsid w:val="00302C9B"/>
    <w:rsid w:val="00303DDC"/>
    <w:rsid w:val="0030411C"/>
    <w:rsid w:val="00304265"/>
    <w:rsid w:val="003064BC"/>
    <w:rsid w:val="00306F74"/>
    <w:rsid w:val="00307BAE"/>
    <w:rsid w:val="00307FAD"/>
    <w:rsid w:val="00310A7A"/>
    <w:rsid w:val="00310D4A"/>
    <w:rsid w:val="003121A6"/>
    <w:rsid w:val="0031372E"/>
    <w:rsid w:val="00314AD9"/>
    <w:rsid w:val="00314D73"/>
    <w:rsid w:val="0031507A"/>
    <w:rsid w:val="00320087"/>
    <w:rsid w:val="00321127"/>
    <w:rsid w:val="00321452"/>
    <w:rsid w:val="003216ED"/>
    <w:rsid w:val="00322E8C"/>
    <w:rsid w:val="003231BC"/>
    <w:rsid w:val="003232C7"/>
    <w:rsid w:val="003234C8"/>
    <w:rsid w:val="0032529A"/>
    <w:rsid w:val="00326766"/>
    <w:rsid w:val="0032726E"/>
    <w:rsid w:val="003277FA"/>
    <w:rsid w:val="00330757"/>
    <w:rsid w:val="0033157C"/>
    <w:rsid w:val="00332538"/>
    <w:rsid w:val="00332982"/>
    <w:rsid w:val="00333370"/>
    <w:rsid w:val="003335C8"/>
    <w:rsid w:val="003343C3"/>
    <w:rsid w:val="00335B82"/>
    <w:rsid w:val="0033688A"/>
    <w:rsid w:val="003371DF"/>
    <w:rsid w:val="00337A62"/>
    <w:rsid w:val="003413F7"/>
    <w:rsid w:val="00341591"/>
    <w:rsid w:val="003416D7"/>
    <w:rsid w:val="00342073"/>
    <w:rsid w:val="0034267C"/>
    <w:rsid w:val="00343101"/>
    <w:rsid w:val="00343912"/>
    <w:rsid w:val="00343919"/>
    <w:rsid w:val="00344B95"/>
    <w:rsid w:val="00345288"/>
    <w:rsid w:val="00345905"/>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4D25"/>
    <w:rsid w:val="00356983"/>
    <w:rsid w:val="003573EA"/>
    <w:rsid w:val="003576C3"/>
    <w:rsid w:val="003577C9"/>
    <w:rsid w:val="003579AC"/>
    <w:rsid w:val="00357BD1"/>
    <w:rsid w:val="00360FBD"/>
    <w:rsid w:val="003611AB"/>
    <w:rsid w:val="00361587"/>
    <w:rsid w:val="00361CA7"/>
    <w:rsid w:val="0036224F"/>
    <w:rsid w:val="00363225"/>
    <w:rsid w:val="00364BCB"/>
    <w:rsid w:val="00364E63"/>
    <w:rsid w:val="00364FA2"/>
    <w:rsid w:val="00365B92"/>
    <w:rsid w:val="00365E16"/>
    <w:rsid w:val="00365E8E"/>
    <w:rsid w:val="00366CF0"/>
    <w:rsid w:val="003703ED"/>
    <w:rsid w:val="00370960"/>
    <w:rsid w:val="00370DB8"/>
    <w:rsid w:val="003720BB"/>
    <w:rsid w:val="003726B6"/>
    <w:rsid w:val="00373121"/>
    <w:rsid w:val="003737E3"/>
    <w:rsid w:val="00374078"/>
    <w:rsid w:val="00374616"/>
    <w:rsid w:val="00374F6D"/>
    <w:rsid w:val="003766CC"/>
    <w:rsid w:val="00376A7C"/>
    <w:rsid w:val="003774A9"/>
    <w:rsid w:val="00377A05"/>
    <w:rsid w:val="00377FCA"/>
    <w:rsid w:val="00380A4E"/>
    <w:rsid w:val="00380CD0"/>
    <w:rsid w:val="003826F9"/>
    <w:rsid w:val="00382D54"/>
    <w:rsid w:val="00383245"/>
    <w:rsid w:val="00383299"/>
    <w:rsid w:val="00383F6C"/>
    <w:rsid w:val="00385DCD"/>
    <w:rsid w:val="0038693B"/>
    <w:rsid w:val="00387479"/>
    <w:rsid w:val="0038766E"/>
    <w:rsid w:val="00387968"/>
    <w:rsid w:val="00387C5C"/>
    <w:rsid w:val="00387D3A"/>
    <w:rsid w:val="00390760"/>
    <w:rsid w:val="00390868"/>
    <w:rsid w:val="00390F7A"/>
    <w:rsid w:val="00391252"/>
    <w:rsid w:val="00391779"/>
    <w:rsid w:val="00392093"/>
    <w:rsid w:val="00393610"/>
    <w:rsid w:val="00393858"/>
    <w:rsid w:val="00394105"/>
    <w:rsid w:val="0039529A"/>
    <w:rsid w:val="00395696"/>
    <w:rsid w:val="00395D88"/>
    <w:rsid w:val="00396A5C"/>
    <w:rsid w:val="00397184"/>
    <w:rsid w:val="003973E9"/>
    <w:rsid w:val="0039747D"/>
    <w:rsid w:val="0039783D"/>
    <w:rsid w:val="0039787D"/>
    <w:rsid w:val="00397C27"/>
    <w:rsid w:val="00397DD2"/>
    <w:rsid w:val="003A03F2"/>
    <w:rsid w:val="003A0B9F"/>
    <w:rsid w:val="003A0CFF"/>
    <w:rsid w:val="003A1143"/>
    <w:rsid w:val="003A2114"/>
    <w:rsid w:val="003A3865"/>
    <w:rsid w:val="003A3923"/>
    <w:rsid w:val="003A4058"/>
    <w:rsid w:val="003A4218"/>
    <w:rsid w:val="003A4561"/>
    <w:rsid w:val="003A4B98"/>
    <w:rsid w:val="003A4BE5"/>
    <w:rsid w:val="003A4D03"/>
    <w:rsid w:val="003A5C47"/>
    <w:rsid w:val="003A5F0D"/>
    <w:rsid w:val="003A61BA"/>
    <w:rsid w:val="003A625C"/>
    <w:rsid w:val="003A6862"/>
    <w:rsid w:val="003A6F2D"/>
    <w:rsid w:val="003A739F"/>
    <w:rsid w:val="003B08FC"/>
    <w:rsid w:val="003B1295"/>
    <w:rsid w:val="003B199A"/>
    <w:rsid w:val="003B1C1D"/>
    <w:rsid w:val="003B1DB4"/>
    <w:rsid w:val="003B2358"/>
    <w:rsid w:val="003B25D1"/>
    <w:rsid w:val="003B2BBE"/>
    <w:rsid w:val="003B419A"/>
    <w:rsid w:val="003B4311"/>
    <w:rsid w:val="003B5891"/>
    <w:rsid w:val="003B5EC6"/>
    <w:rsid w:val="003B6573"/>
    <w:rsid w:val="003B7561"/>
    <w:rsid w:val="003B7ADB"/>
    <w:rsid w:val="003B7BFE"/>
    <w:rsid w:val="003C0C9A"/>
    <w:rsid w:val="003C0D84"/>
    <w:rsid w:val="003C1903"/>
    <w:rsid w:val="003C2EBE"/>
    <w:rsid w:val="003C3772"/>
    <w:rsid w:val="003C44DF"/>
    <w:rsid w:val="003C60BB"/>
    <w:rsid w:val="003C62BE"/>
    <w:rsid w:val="003C6CAF"/>
    <w:rsid w:val="003C719E"/>
    <w:rsid w:val="003C7B1C"/>
    <w:rsid w:val="003C7FD1"/>
    <w:rsid w:val="003D028A"/>
    <w:rsid w:val="003D09BB"/>
    <w:rsid w:val="003D133F"/>
    <w:rsid w:val="003D18B2"/>
    <w:rsid w:val="003D1CF4"/>
    <w:rsid w:val="003D23FA"/>
    <w:rsid w:val="003D2554"/>
    <w:rsid w:val="003D2BFB"/>
    <w:rsid w:val="003D2D1B"/>
    <w:rsid w:val="003D2FED"/>
    <w:rsid w:val="003D6162"/>
    <w:rsid w:val="003D6C07"/>
    <w:rsid w:val="003D7A44"/>
    <w:rsid w:val="003D7AEC"/>
    <w:rsid w:val="003D7F48"/>
    <w:rsid w:val="003E0123"/>
    <w:rsid w:val="003E13C1"/>
    <w:rsid w:val="003E1DE4"/>
    <w:rsid w:val="003E2FA7"/>
    <w:rsid w:val="003E47DC"/>
    <w:rsid w:val="003E48F4"/>
    <w:rsid w:val="003F0179"/>
    <w:rsid w:val="003F11E8"/>
    <w:rsid w:val="003F16EB"/>
    <w:rsid w:val="003F2AD6"/>
    <w:rsid w:val="003F2BCC"/>
    <w:rsid w:val="003F2D41"/>
    <w:rsid w:val="003F3D15"/>
    <w:rsid w:val="003F3FA6"/>
    <w:rsid w:val="003F407D"/>
    <w:rsid w:val="003F4956"/>
    <w:rsid w:val="003F5D12"/>
    <w:rsid w:val="003F6C0B"/>
    <w:rsid w:val="003F6DA8"/>
    <w:rsid w:val="003F735D"/>
    <w:rsid w:val="003F7908"/>
    <w:rsid w:val="003F7A86"/>
    <w:rsid w:val="004003DC"/>
    <w:rsid w:val="00400E5F"/>
    <w:rsid w:val="00400EDD"/>
    <w:rsid w:val="004012E4"/>
    <w:rsid w:val="004013A0"/>
    <w:rsid w:val="00401BE2"/>
    <w:rsid w:val="00401EBD"/>
    <w:rsid w:val="00401F68"/>
    <w:rsid w:val="00402570"/>
    <w:rsid w:val="00402ABD"/>
    <w:rsid w:val="004036EB"/>
    <w:rsid w:val="00403ECD"/>
    <w:rsid w:val="004049F8"/>
    <w:rsid w:val="00405541"/>
    <w:rsid w:val="00405906"/>
    <w:rsid w:val="00405EEF"/>
    <w:rsid w:val="0040621A"/>
    <w:rsid w:val="0040633E"/>
    <w:rsid w:val="00406640"/>
    <w:rsid w:val="004066E2"/>
    <w:rsid w:val="004069C9"/>
    <w:rsid w:val="00406D64"/>
    <w:rsid w:val="00407AA5"/>
    <w:rsid w:val="00410A42"/>
    <w:rsid w:val="00410CE9"/>
    <w:rsid w:val="004113D7"/>
    <w:rsid w:val="004116E2"/>
    <w:rsid w:val="0041179E"/>
    <w:rsid w:val="004124CB"/>
    <w:rsid w:val="0041276E"/>
    <w:rsid w:val="00412BC3"/>
    <w:rsid w:val="004138AA"/>
    <w:rsid w:val="00414620"/>
    <w:rsid w:val="00414D3C"/>
    <w:rsid w:val="00415622"/>
    <w:rsid w:val="00416B54"/>
    <w:rsid w:val="0041747D"/>
    <w:rsid w:val="00420022"/>
    <w:rsid w:val="00420389"/>
    <w:rsid w:val="00420C82"/>
    <w:rsid w:val="0042340F"/>
    <w:rsid w:val="004238DF"/>
    <w:rsid w:val="0042481B"/>
    <w:rsid w:val="00425636"/>
    <w:rsid w:val="00426589"/>
    <w:rsid w:val="004268B8"/>
    <w:rsid w:val="00426F1F"/>
    <w:rsid w:val="00427B11"/>
    <w:rsid w:val="004304B4"/>
    <w:rsid w:val="004304D4"/>
    <w:rsid w:val="00430651"/>
    <w:rsid w:val="00431352"/>
    <w:rsid w:val="00431A3B"/>
    <w:rsid w:val="00431D11"/>
    <w:rsid w:val="004329FA"/>
    <w:rsid w:val="00432C49"/>
    <w:rsid w:val="004336AD"/>
    <w:rsid w:val="004342B4"/>
    <w:rsid w:val="00434504"/>
    <w:rsid w:val="00434AAC"/>
    <w:rsid w:val="0043613A"/>
    <w:rsid w:val="00436AB4"/>
    <w:rsid w:val="00436D8B"/>
    <w:rsid w:val="0043791C"/>
    <w:rsid w:val="00437D05"/>
    <w:rsid w:val="0044025C"/>
    <w:rsid w:val="0044083C"/>
    <w:rsid w:val="004408DF"/>
    <w:rsid w:val="0044143E"/>
    <w:rsid w:val="00443120"/>
    <w:rsid w:val="00443614"/>
    <w:rsid w:val="00444ABE"/>
    <w:rsid w:val="00444AD9"/>
    <w:rsid w:val="00444BB3"/>
    <w:rsid w:val="00445D01"/>
    <w:rsid w:val="00446FD4"/>
    <w:rsid w:val="004472C2"/>
    <w:rsid w:val="00450731"/>
    <w:rsid w:val="00450BA8"/>
    <w:rsid w:val="004514CE"/>
    <w:rsid w:val="0045180C"/>
    <w:rsid w:val="00451F09"/>
    <w:rsid w:val="004523B7"/>
    <w:rsid w:val="00453200"/>
    <w:rsid w:val="004534F5"/>
    <w:rsid w:val="00453CE6"/>
    <w:rsid w:val="00454483"/>
    <w:rsid w:val="004545BC"/>
    <w:rsid w:val="00454640"/>
    <w:rsid w:val="00454EAC"/>
    <w:rsid w:val="00455040"/>
    <w:rsid w:val="00456092"/>
    <w:rsid w:val="00456245"/>
    <w:rsid w:val="00456654"/>
    <w:rsid w:val="00456A8A"/>
    <w:rsid w:val="00456E73"/>
    <w:rsid w:val="004571B0"/>
    <w:rsid w:val="004575B5"/>
    <w:rsid w:val="00461477"/>
    <w:rsid w:val="00461B91"/>
    <w:rsid w:val="0046235B"/>
    <w:rsid w:val="00462E4F"/>
    <w:rsid w:val="00462F5E"/>
    <w:rsid w:val="00463AB2"/>
    <w:rsid w:val="00463DFF"/>
    <w:rsid w:val="00463FCE"/>
    <w:rsid w:val="00464A60"/>
    <w:rsid w:val="0046609D"/>
    <w:rsid w:val="0046709D"/>
    <w:rsid w:val="00467C4D"/>
    <w:rsid w:val="00471141"/>
    <w:rsid w:val="00471777"/>
    <w:rsid w:val="0047178B"/>
    <w:rsid w:val="00471811"/>
    <w:rsid w:val="004746C9"/>
    <w:rsid w:val="004749C8"/>
    <w:rsid w:val="004751E9"/>
    <w:rsid w:val="0047557A"/>
    <w:rsid w:val="0047559A"/>
    <w:rsid w:val="004778C7"/>
    <w:rsid w:val="004807E6"/>
    <w:rsid w:val="004811B4"/>
    <w:rsid w:val="00482FA6"/>
    <w:rsid w:val="0048321F"/>
    <w:rsid w:val="0048342F"/>
    <w:rsid w:val="00483866"/>
    <w:rsid w:val="00483AB4"/>
    <w:rsid w:val="0048413E"/>
    <w:rsid w:val="004859CD"/>
    <w:rsid w:val="00485E7E"/>
    <w:rsid w:val="00485F03"/>
    <w:rsid w:val="004860D1"/>
    <w:rsid w:val="004870B8"/>
    <w:rsid w:val="004879AF"/>
    <w:rsid w:val="00487E19"/>
    <w:rsid w:val="004900CE"/>
    <w:rsid w:val="004916D1"/>
    <w:rsid w:val="00491CE6"/>
    <w:rsid w:val="00492037"/>
    <w:rsid w:val="004933C2"/>
    <w:rsid w:val="00493F89"/>
    <w:rsid w:val="004940A3"/>
    <w:rsid w:val="00494220"/>
    <w:rsid w:val="00494C58"/>
    <w:rsid w:val="00494F33"/>
    <w:rsid w:val="00495BEB"/>
    <w:rsid w:val="004962F8"/>
    <w:rsid w:val="00496B2F"/>
    <w:rsid w:val="00496F9A"/>
    <w:rsid w:val="004978CB"/>
    <w:rsid w:val="00497EA4"/>
    <w:rsid w:val="00497EE0"/>
    <w:rsid w:val="00497F38"/>
    <w:rsid w:val="004A04DB"/>
    <w:rsid w:val="004A0649"/>
    <w:rsid w:val="004A077F"/>
    <w:rsid w:val="004A07C8"/>
    <w:rsid w:val="004A0DBB"/>
    <w:rsid w:val="004A1370"/>
    <w:rsid w:val="004A159B"/>
    <w:rsid w:val="004A1FD0"/>
    <w:rsid w:val="004A2556"/>
    <w:rsid w:val="004A2677"/>
    <w:rsid w:val="004A2B44"/>
    <w:rsid w:val="004A38C8"/>
    <w:rsid w:val="004A3A36"/>
    <w:rsid w:val="004A515A"/>
    <w:rsid w:val="004A5A42"/>
    <w:rsid w:val="004A63DE"/>
    <w:rsid w:val="004A76E9"/>
    <w:rsid w:val="004A78FA"/>
    <w:rsid w:val="004B09C6"/>
    <w:rsid w:val="004B0ADA"/>
    <w:rsid w:val="004B0D2B"/>
    <w:rsid w:val="004B178F"/>
    <w:rsid w:val="004B2C64"/>
    <w:rsid w:val="004B2CE2"/>
    <w:rsid w:val="004B2D24"/>
    <w:rsid w:val="004B35B0"/>
    <w:rsid w:val="004B4D46"/>
    <w:rsid w:val="004B516E"/>
    <w:rsid w:val="004B5A3A"/>
    <w:rsid w:val="004B6C2D"/>
    <w:rsid w:val="004B6F82"/>
    <w:rsid w:val="004B77FF"/>
    <w:rsid w:val="004B7C26"/>
    <w:rsid w:val="004C0386"/>
    <w:rsid w:val="004C05E4"/>
    <w:rsid w:val="004C16CF"/>
    <w:rsid w:val="004C19F7"/>
    <w:rsid w:val="004C23F4"/>
    <w:rsid w:val="004C2FC9"/>
    <w:rsid w:val="004C3DC9"/>
    <w:rsid w:val="004C5400"/>
    <w:rsid w:val="004C55B3"/>
    <w:rsid w:val="004C55B8"/>
    <w:rsid w:val="004C5FEC"/>
    <w:rsid w:val="004C6363"/>
    <w:rsid w:val="004C7011"/>
    <w:rsid w:val="004C767F"/>
    <w:rsid w:val="004D02FC"/>
    <w:rsid w:val="004D161D"/>
    <w:rsid w:val="004D1DF7"/>
    <w:rsid w:val="004D1EEC"/>
    <w:rsid w:val="004D2145"/>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224C"/>
    <w:rsid w:val="004E24CE"/>
    <w:rsid w:val="004E25F3"/>
    <w:rsid w:val="004E2688"/>
    <w:rsid w:val="004E2912"/>
    <w:rsid w:val="004E31D6"/>
    <w:rsid w:val="004E442E"/>
    <w:rsid w:val="004E7F0C"/>
    <w:rsid w:val="004F0358"/>
    <w:rsid w:val="004F0628"/>
    <w:rsid w:val="004F1754"/>
    <w:rsid w:val="004F3F7C"/>
    <w:rsid w:val="004F3F9F"/>
    <w:rsid w:val="004F4A2D"/>
    <w:rsid w:val="004F59C5"/>
    <w:rsid w:val="004F5B4A"/>
    <w:rsid w:val="004F6425"/>
    <w:rsid w:val="004F6ABE"/>
    <w:rsid w:val="00501059"/>
    <w:rsid w:val="0050242B"/>
    <w:rsid w:val="00502694"/>
    <w:rsid w:val="00502C02"/>
    <w:rsid w:val="00503F7B"/>
    <w:rsid w:val="005050D8"/>
    <w:rsid w:val="00505913"/>
    <w:rsid w:val="00505AB6"/>
    <w:rsid w:val="00506376"/>
    <w:rsid w:val="0050704B"/>
    <w:rsid w:val="005070FB"/>
    <w:rsid w:val="00507638"/>
    <w:rsid w:val="00507AD2"/>
    <w:rsid w:val="00510402"/>
    <w:rsid w:val="00510715"/>
    <w:rsid w:val="005107DD"/>
    <w:rsid w:val="005109AD"/>
    <w:rsid w:val="005119AC"/>
    <w:rsid w:val="005123A5"/>
    <w:rsid w:val="005138E7"/>
    <w:rsid w:val="00513DB3"/>
    <w:rsid w:val="005143C7"/>
    <w:rsid w:val="00514643"/>
    <w:rsid w:val="00514C78"/>
    <w:rsid w:val="0051682B"/>
    <w:rsid w:val="00516E53"/>
    <w:rsid w:val="005177AF"/>
    <w:rsid w:val="005179D6"/>
    <w:rsid w:val="00520346"/>
    <w:rsid w:val="00520EDD"/>
    <w:rsid w:val="00520F41"/>
    <w:rsid w:val="00521211"/>
    <w:rsid w:val="005213CE"/>
    <w:rsid w:val="0052255C"/>
    <w:rsid w:val="00523257"/>
    <w:rsid w:val="0052325B"/>
    <w:rsid w:val="00523723"/>
    <w:rsid w:val="00523B72"/>
    <w:rsid w:val="00524A54"/>
    <w:rsid w:val="00524A6B"/>
    <w:rsid w:val="005256F1"/>
    <w:rsid w:val="00526499"/>
    <w:rsid w:val="00526A0B"/>
    <w:rsid w:val="00526CC8"/>
    <w:rsid w:val="005270C6"/>
    <w:rsid w:val="0052726F"/>
    <w:rsid w:val="00527CF4"/>
    <w:rsid w:val="0053032B"/>
    <w:rsid w:val="00530495"/>
    <w:rsid w:val="00530E0B"/>
    <w:rsid w:val="00531573"/>
    <w:rsid w:val="00532D80"/>
    <w:rsid w:val="00533507"/>
    <w:rsid w:val="005340B5"/>
    <w:rsid w:val="0053519D"/>
    <w:rsid w:val="005365C9"/>
    <w:rsid w:val="005365CB"/>
    <w:rsid w:val="005376B9"/>
    <w:rsid w:val="00537CB7"/>
    <w:rsid w:val="00537E6F"/>
    <w:rsid w:val="0054011E"/>
    <w:rsid w:val="00540285"/>
    <w:rsid w:val="005402D4"/>
    <w:rsid w:val="005417D9"/>
    <w:rsid w:val="00541B7F"/>
    <w:rsid w:val="005420C1"/>
    <w:rsid w:val="005422B9"/>
    <w:rsid w:val="00542A65"/>
    <w:rsid w:val="00543931"/>
    <w:rsid w:val="00544003"/>
    <w:rsid w:val="005440C1"/>
    <w:rsid w:val="005442CE"/>
    <w:rsid w:val="00546151"/>
    <w:rsid w:val="005476EC"/>
    <w:rsid w:val="00547CA7"/>
    <w:rsid w:val="00547E67"/>
    <w:rsid w:val="0055186F"/>
    <w:rsid w:val="00551C78"/>
    <w:rsid w:val="00551F69"/>
    <w:rsid w:val="00553320"/>
    <w:rsid w:val="00553687"/>
    <w:rsid w:val="005539F4"/>
    <w:rsid w:val="00554146"/>
    <w:rsid w:val="00554C12"/>
    <w:rsid w:val="00554C2A"/>
    <w:rsid w:val="0055657C"/>
    <w:rsid w:val="00560DCF"/>
    <w:rsid w:val="0056258B"/>
    <w:rsid w:val="00562892"/>
    <w:rsid w:val="00562E6A"/>
    <w:rsid w:val="005635A2"/>
    <w:rsid w:val="00566B3E"/>
    <w:rsid w:val="00566F93"/>
    <w:rsid w:val="0056768F"/>
    <w:rsid w:val="00567F4A"/>
    <w:rsid w:val="00571459"/>
    <w:rsid w:val="00571BFF"/>
    <w:rsid w:val="00572098"/>
    <w:rsid w:val="00573052"/>
    <w:rsid w:val="0057316E"/>
    <w:rsid w:val="005731DF"/>
    <w:rsid w:val="005738C8"/>
    <w:rsid w:val="00573C7B"/>
    <w:rsid w:val="00573D50"/>
    <w:rsid w:val="00574DA1"/>
    <w:rsid w:val="00575C24"/>
    <w:rsid w:val="00575FAD"/>
    <w:rsid w:val="0057715E"/>
    <w:rsid w:val="00577448"/>
    <w:rsid w:val="00577E8F"/>
    <w:rsid w:val="005802B4"/>
    <w:rsid w:val="005820DE"/>
    <w:rsid w:val="0058214A"/>
    <w:rsid w:val="005821B2"/>
    <w:rsid w:val="00582782"/>
    <w:rsid w:val="00582EF1"/>
    <w:rsid w:val="005843C8"/>
    <w:rsid w:val="0058469C"/>
    <w:rsid w:val="00586154"/>
    <w:rsid w:val="00587606"/>
    <w:rsid w:val="005876A0"/>
    <w:rsid w:val="00590247"/>
    <w:rsid w:val="0059036E"/>
    <w:rsid w:val="00591A30"/>
    <w:rsid w:val="00591E89"/>
    <w:rsid w:val="00592D0D"/>
    <w:rsid w:val="005938CA"/>
    <w:rsid w:val="00593B8E"/>
    <w:rsid w:val="00593F14"/>
    <w:rsid w:val="005951CF"/>
    <w:rsid w:val="00595B56"/>
    <w:rsid w:val="00595BF0"/>
    <w:rsid w:val="00595C66"/>
    <w:rsid w:val="00596DA2"/>
    <w:rsid w:val="005972FD"/>
    <w:rsid w:val="0059732D"/>
    <w:rsid w:val="00597A82"/>
    <w:rsid w:val="005A0B8E"/>
    <w:rsid w:val="005A1AEE"/>
    <w:rsid w:val="005A2021"/>
    <w:rsid w:val="005A2CE1"/>
    <w:rsid w:val="005A4664"/>
    <w:rsid w:val="005A53D8"/>
    <w:rsid w:val="005A5436"/>
    <w:rsid w:val="005A54B9"/>
    <w:rsid w:val="005A585C"/>
    <w:rsid w:val="005A5D91"/>
    <w:rsid w:val="005A6893"/>
    <w:rsid w:val="005A6DAC"/>
    <w:rsid w:val="005A7C66"/>
    <w:rsid w:val="005B000D"/>
    <w:rsid w:val="005B0977"/>
    <w:rsid w:val="005B0F9B"/>
    <w:rsid w:val="005B157B"/>
    <w:rsid w:val="005B15DD"/>
    <w:rsid w:val="005B1E93"/>
    <w:rsid w:val="005B27B8"/>
    <w:rsid w:val="005B2CEE"/>
    <w:rsid w:val="005B2FD8"/>
    <w:rsid w:val="005B3087"/>
    <w:rsid w:val="005B323C"/>
    <w:rsid w:val="005B32BE"/>
    <w:rsid w:val="005B44FE"/>
    <w:rsid w:val="005B46C3"/>
    <w:rsid w:val="005B532A"/>
    <w:rsid w:val="005B5384"/>
    <w:rsid w:val="005B539E"/>
    <w:rsid w:val="005B56BC"/>
    <w:rsid w:val="005B571F"/>
    <w:rsid w:val="005B6B31"/>
    <w:rsid w:val="005B7A25"/>
    <w:rsid w:val="005C0A32"/>
    <w:rsid w:val="005C14B6"/>
    <w:rsid w:val="005C1714"/>
    <w:rsid w:val="005C1AAF"/>
    <w:rsid w:val="005C32E8"/>
    <w:rsid w:val="005C3F2C"/>
    <w:rsid w:val="005C3FBF"/>
    <w:rsid w:val="005C4025"/>
    <w:rsid w:val="005C443E"/>
    <w:rsid w:val="005C49F2"/>
    <w:rsid w:val="005C4B9C"/>
    <w:rsid w:val="005C5583"/>
    <w:rsid w:val="005C58CC"/>
    <w:rsid w:val="005C59E0"/>
    <w:rsid w:val="005C5B8F"/>
    <w:rsid w:val="005C5F70"/>
    <w:rsid w:val="005C6D4D"/>
    <w:rsid w:val="005C6E42"/>
    <w:rsid w:val="005C70FE"/>
    <w:rsid w:val="005C7BE7"/>
    <w:rsid w:val="005D06A2"/>
    <w:rsid w:val="005D099D"/>
    <w:rsid w:val="005D0EB4"/>
    <w:rsid w:val="005D0F91"/>
    <w:rsid w:val="005D12AD"/>
    <w:rsid w:val="005D1F47"/>
    <w:rsid w:val="005D280F"/>
    <w:rsid w:val="005D3586"/>
    <w:rsid w:val="005D399E"/>
    <w:rsid w:val="005D3B54"/>
    <w:rsid w:val="005D3F16"/>
    <w:rsid w:val="005D3FA3"/>
    <w:rsid w:val="005D419C"/>
    <w:rsid w:val="005D4B44"/>
    <w:rsid w:val="005D4CDF"/>
    <w:rsid w:val="005D6219"/>
    <w:rsid w:val="005D6404"/>
    <w:rsid w:val="005D688C"/>
    <w:rsid w:val="005D6A5C"/>
    <w:rsid w:val="005D7AAA"/>
    <w:rsid w:val="005E029A"/>
    <w:rsid w:val="005E1425"/>
    <w:rsid w:val="005E2EC8"/>
    <w:rsid w:val="005E4161"/>
    <w:rsid w:val="005E439A"/>
    <w:rsid w:val="005E47EB"/>
    <w:rsid w:val="005E4F50"/>
    <w:rsid w:val="005E511D"/>
    <w:rsid w:val="005E5985"/>
    <w:rsid w:val="005E67CE"/>
    <w:rsid w:val="005E75CB"/>
    <w:rsid w:val="005F19D3"/>
    <w:rsid w:val="005F36BF"/>
    <w:rsid w:val="005F386A"/>
    <w:rsid w:val="005F42A0"/>
    <w:rsid w:val="005F469E"/>
    <w:rsid w:val="005F5BC0"/>
    <w:rsid w:val="005F6A15"/>
    <w:rsid w:val="005F7BDA"/>
    <w:rsid w:val="005F7BF1"/>
    <w:rsid w:val="005F7DEE"/>
    <w:rsid w:val="00600E33"/>
    <w:rsid w:val="006023F3"/>
    <w:rsid w:val="0060252A"/>
    <w:rsid w:val="00602538"/>
    <w:rsid w:val="0060344A"/>
    <w:rsid w:val="0060349B"/>
    <w:rsid w:val="006040BE"/>
    <w:rsid w:val="00604127"/>
    <w:rsid w:val="006044F6"/>
    <w:rsid w:val="00605070"/>
    <w:rsid w:val="00605671"/>
    <w:rsid w:val="006062DF"/>
    <w:rsid w:val="006065BA"/>
    <w:rsid w:val="00607286"/>
    <w:rsid w:val="006077FD"/>
    <w:rsid w:val="0060781F"/>
    <w:rsid w:val="00607A67"/>
    <w:rsid w:val="00607BEC"/>
    <w:rsid w:val="0061072B"/>
    <w:rsid w:val="00610960"/>
    <w:rsid w:val="0061106B"/>
    <w:rsid w:val="00611119"/>
    <w:rsid w:val="006114A2"/>
    <w:rsid w:val="006129AD"/>
    <w:rsid w:val="006129D3"/>
    <w:rsid w:val="00612CC8"/>
    <w:rsid w:val="00612FDC"/>
    <w:rsid w:val="00613062"/>
    <w:rsid w:val="0061394B"/>
    <w:rsid w:val="00613A63"/>
    <w:rsid w:val="006140B8"/>
    <w:rsid w:val="00614CF3"/>
    <w:rsid w:val="00615072"/>
    <w:rsid w:val="006150BE"/>
    <w:rsid w:val="0061593E"/>
    <w:rsid w:val="006175C6"/>
    <w:rsid w:val="006178CA"/>
    <w:rsid w:val="006204BC"/>
    <w:rsid w:val="006205CC"/>
    <w:rsid w:val="006217A0"/>
    <w:rsid w:val="0062245F"/>
    <w:rsid w:val="00622C02"/>
    <w:rsid w:val="006238D3"/>
    <w:rsid w:val="0062435D"/>
    <w:rsid w:val="006243A3"/>
    <w:rsid w:val="00624D51"/>
    <w:rsid w:val="00625D07"/>
    <w:rsid w:val="006267A0"/>
    <w:rsid w:val="00626EDC"/>
    <w:rsid w:val="00627015"/>
    <w:rsid w:val="00627224"/>
    <w:rsid w:val="00627622"/>
    <w:rsid w:val="00630414"/>
    <w:rsid w:val="00632712"/>
    <w:rsid w:val="006328DE"/>
    <w:rsid w:val="00632930"/>
    <w:rsid w:val="00633331"/>
    <w:rsid w:val="00633B38"/>
    <w:rsid w:val="00633F4D"/>
    <w:rsid w:val="006346C8"/>
    <w:rsid w:val="006347ED"/>
    <w:rsid w:val="006370C2"/>
    <w:rsid w:val="00640647"/>
    <w:rsid w:val="00641565"/>
    <w:rsid w:val="00641E4C"/>
    <w:rsid w:val="00641F2D"/>
    <w:rsid w:val="00642061"/>
    <w:rsid w:val="00642CE0"/>
    <w:rsid w:val="00642F3C"/>
    <w:rsid w:val="00645615"/>
    <w:rsid w:val="00645A31"/>
    <w:rsid w:val="00646D4A"/>
    <w:rsid w:val="00646E3F"/>
    <w:rsid w:val="00646F0E"/>
    <w:rsid w:val="0064720B"/>
    <w:rsid w:val="00647BBE"/>
    <w:rsid w:val="00647FFD"/>
    <w:rsid w:val="00651362"/>
    <w:rsid w:val="006515D2"/>
    <w:rsid w:val="00651956"/>
    <w:rsid w:val="00651CAA"/>
    <w:rsid w:val="006527D7"/>
    <w:rsid w:val="00652B5A"/>
    <w:rsid w:val="0065368F"/>
    <w:rsid w:val="00654851"/>
    <w:rsid w:val="00654903"/>
    <w:rsid w:val="00654D75"/>
    <w:rsid w:val="00656A15"/>
    <w:rsid w:val="00657B1F"/>
    <w:rsid w:val="00660DDB"/>
    <w:rsid w:val="00661869"/>
    <w:rsid w:val="00662497"/>
    <w:rsid w:val="0066269E"/>
    <w:rsid w:val="00662E65"/>
    <w:rsid w:val="0066442B"/>
    <w:rsid w:val="00665600"/>
    <w:rsid w:val="00665F73"/>
    <w:rsid w:val="006674DD"/>
    <w:rsid w:val="00670826"/>
    <w:rsid w:val="0067212D"/>
    <w:rsid w:val="00672302"/>
    <w:rsid w:val="006725B0"/>
    <w:rsid w:val="0067293E"/>
    <w:rsid w:val="006729BE"/>
    <w:rsid w:val="00673E5A"/>
    <w:rsid w:val="00674008"/>
    <w:rsid w:val="006750A1"/>
    <w:rsid w:val="00675A3C"/>
    <w:rsid w:val="006767CC"/>
    <w:rsid w:val="00676807"/>
    <w:rsid w:val="00676E68"/>
    <w:rsid w:val="00677045"/>
    <w:rsid w:val="0068048F"/>
    <w:rsid w:val="00680DE2"/>
    <w:rsid w:val="00680F9E"/>
    <w:rsid w:val="00681DB3"/>
    <w:rsid w:val="00683B84"/>
    <w:rsid w:val="006841BB"/>
    <w:rsid w:val="00684BF3"/>
    <w:rsid w:val="00684C08"/>
    <w:rsid w:val="00686D35"/>
    <w:rsid w:val="00687282"/>
    <w:rsid w:val="00687401"/>
    <w:rsid w:val="00690A38"/>
    <w:rsid w:val="00690C80"/>
    <w:rsid w:val="00690D3C"/>
    <w:rsid w:val="006917C3"/>
    <w:rsid w:val="00692227"/>
    <w:rsid w:val="006922BD"/>
    <w:rsid w:val="006922FA"/>
    <w:rsid w:val="00692590"/>
    <w:rsid w:val="006925E7"/>
    <w:rsid w:val="00693042"/>
    <w:rsid w:val="00693298"/>
    <w:rsid w:val="00693577"/>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3EB6"/>
    <w:rsid w:val="006A3F25"/>
    <w:rsid w:val="006A4810"/>
    <w:rsid w:val="006A4F46"/>
    <w:rsid w:val="006A534E"/>
    <w:rsid w:val="006A63C0"/>
    <w:rsid w:val="006A7583"/>
    <w:rsid w:val="006A7FD6"/>
    <w:rsid w:val="006B088E"/>
    <w:rsid w:val="006B13BC"/>
    <w:rsid w:val="006B2512"/>
    <w:rsid w:val="006B26C3"/>
    <w:rsid w:val="006B3AEB"/>
    <w:rsid w:val="006B50A3"/>
    <w:rsid w:val="006B50B6"/>
    <w:rsid w:val="006B54CC"/>
    <w:rsid w:val="006B580E"/>
    <w:rsid w:val="006B5926"/>
    <w:rsid w:val="006B6366"/>
    <w:rsid w:val="006B64D3"/>
    <w:rsid w:val="006B6AF4"/>
    <w:rsid w:val="006B7370"/>
    <w:rsid w:val="006B7F50"/>
    <w:rsid w:val="006C04A3"/>
    <w:rsid w:val="006C0636"/>
    <w:rsid w:val="006C1489"/>
    <w:rsid w:val="006C17D6"/>
    <w:rsid w:val="006C33A4"/>
    <w:rsid w:val="006C373B"/>
    <w:rsid w:val="006C37B6"/>
    <w:rsid w:val="006C40F9"/>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24A"/>
    <w:rsid w:val="006D6826"/>
    <w:rsid w:val="006D696F"/>
    <w:rsid w:val="006D6AA6"/>
    <w:rsid w:val="006D7043"/>
    <w:rsid w:val="006D7426"/>
    <w:rsid w:val="006D75F7"/>
    <w:rsid w:val="006D7733"/>
    <w:rsid w:val="006E073D"/>
    <w:rsid w:val="006E0878"/>
    <w:rsid w:val="006E090B"/>
    <w:rsid w:val="006E0E1B"/>
    <w:rsid w:val="006E2112"/>
    <w:rsid w:val="006E3D41"/>
    <w:rsid w:val="006E4004"/>
    <w:rsid w:val="006E50CA"/>
    <w:rsid w:val="006E530A"/>
    <w:rsid w:val="006E5576"/>
    <w:rsid w:val="006E5B28"/>
    <w:rsid w:val="006E6586"/>
    <w:rsid w:val="006E68F0"/>
    <w:rsid w:val="006E6C32"/>
    <w:rsid w:val="006E6D32"/>
    <w:rsid w:val="006E71CE"/>
    <w:rsid w:val="006E7388"/>
    <w:rsid w:val="006E7AE7"/>
    <w:rsid w:val="006F01D7"/>
    <w:rsid w:val="006F163C"/>
    <w:rsid w:val="006F2087"/>
    <w:rsid w:val="006F2094"/>
    <w:rsid w:val="006F2229"/>
    <w:rsid w:val="006F226C"/>
    <w:rsid w:val="006F279C"/>
    <w:rsid w:val="006F2A6A"/>
    <w:rsid w:val="006F3BE8"/>
    <w:rsid w:val="006F3C21"/>
    <w:rsid w:val="006F41C1"/>
    <w:rsid w:val="006F4714"/>
    <w:rsid w:val="006F49D8"/>
    <w:rsid w:val="006F4B1A"/>
    <w:rsid w:val="006F4EF5"/>
    <w:rsid w:val="006F5B3C"/>
    <w:rsid w:val="006F5BAF"/>
    <w:rsid w:val="006F6145"/>
    <w:rsid w:val="006F670C"/>
    <w:rsid w:val="006F67B5"/>
    <w:rsid w:val="006F6D3F"/>
    <w:rsid w:val="006F7407"/>
    <w:rsid w:val="006F7E50"/>
    <w:rsid w:val="00700C72"/>
    <w:rsid w:val="0070219D"/>
    <w:rsid w:val="00703D17"/>
    <w:rsid w:val="00704086"/>
    <w:rsid w:val="0070465C"/>
    <w:rsid w:val="00704840"/>
    <w:rsid w:val="00705234"/>
    <w:rsid w:val="00705AAB"/>
    <w:rsid w:val="007064D7"/>
    <w:rsid w:val="0070770F"/>
    <w:rsid w:val="007100A9"/>
    <w:rsid w:val="00710722"/>
    <w:rsid w:val="007108E2"/>
    <w:rsid w:val="00710E4E"/>
    <w:rsid w:val="00711923"/>
    <w:rsid w:val="00712065"/>
    <w:rsid w:val="00713D36"/>
    <w:rsid w:val="00713DC7"/>
    <w:rsid w:val="007146A8"/>
    <w:rsid w:val="00714D43"/>
    <w:rsid w:val="00715452"/>
    <w:rsid w:val="00715CA4"/>
    <w:rsid w:val="00715E91"/>
    <w:rsid w:val="00715E9F"/>
    <w:rsid w:val="00715F24"/>
    <w:rsid w:val="00716C0A"/>
    <w:rsid w:val="00716CF3"/>
    <w:rsid w:val="007176E7"/>
    <w:rsid w:val="00717BF2"/>
    <w:rsid w:val="00717C96"/>
    <w:rsid w:val="0072073C"/>
    <w:rsid w:val="00721479"/>
    <w:rsid w:val="007217CB"/>
    <w:rsid w:val="00721FF6"/>
    <w:rsid w:val="007229B8"/>
    <w:rsid w:val="0072317F"/>
    <w:rsid w:val="007234CA"/>
    <w:rsid w:val="00723A16"/>
    <w:rsid w:val="00724045"/>
    <w:rsid w:val="00724EF5"/>
    <w:rsid w:val="0072506C"/>
    <w:rsid w:val="00726324"/>
    <w:rsid w:val="00727B10"/>
    <w:rsid w:val="00727F29"/>
    <w:rsid w:val="00730F55"/>
    <w:rsid w:val="00731C34"/>
    <w:rsid w:val="00731D9B"/>
    <w:rsid w:val="00732150"/>
    <w:rsid w:val="007322EE"/>
    <w:rsid w:val="00732785"/>
    <w:rsid w:val="007337D5"/>
    <w:rsid w:val="00733C6A"/>
    <w:rsid w:val="00736303"/>
    <w:rsid w:val="00737264"/>
    <w:rsid w:val="007372BF"/>
    <w:rsid w:val="007375EE"/>
    <w:rsid w:val="007404B0"/>
    <w:rsid w:val="007419E3"/>
    <w:rsid w:val="00743F79"/>
    <w:rsid w:val="00743FA3"/>
    <w:rsid w:val="007442EB"/>
    <w:rsid w:val="0074475B"/>
    <w:rsid w:val="0074514E"/>
    <w:rsid w:val="0074577A"/>
    <w:rsid w:val="00745E53"/>
    <w:rsid w:val="0074610B"/>
    <w:rsid w:val="00746BE0"/>
    <w:rsid w:val="00747550"/>
    <w:rsid w:val="0075011C"/>
    <w:rsid w:val="007506E0"/>
    <w:rsid w:val="007509E1"/>
    <w:rsid w:val="00750D82"/>
    <w:rsid w:val="007515A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4334"/>
    <w:rsid w:val="0076467C"/>
    <w:rsid w:val="0076553F"/>
    <w:rsid w:val="00767724"/>
    <w:rsid w:val="00767944"/>
    <w:rsid w:val="0077017F"/>
    <w:rsid w:val="00770587"/>
    <w:rsid w:val="0077058C"/>
    <w:rsid w:val="007708C3"/>
    <w:rsid w:val="00770D1E"/>
    <w:rsid w:val="0077133A"/>
    <w:rsid w:val="00771F14"/>
    <w:rsid w:val="007721E0"/>
    <w:rsid w:val="0077261A"/>
    <w:rsid w:val="007729F5"/>
    <w:rsid w:val="007730DF"/>
    <w:rsid w:val="00773228"/>
    <w:rsid w:val="0077359E"/>
    <w:rsid w:val="00773F09"/>
    <w:rsid w:val="0077447C"/>
    <w:rsid w:val="00774D70"/>
    <w:rsid w:val="0077656E"/>
    <w:rsid w:val="00776955"/>
    <w:rsid w:val="0077727E"/>
    <w:rsid w:val="0078087C"/>
    <w:rsid w:val="00780C11"/>
    <w:rsid w:val="00780FF8"/>
    <w:rsid w:val="007811C8"/>
    <w:rsid w:val="00781C44"/>
    <w:rsid w:val="007823DE"/>
    <w:rsid w:val="007823EA"/>
    <w:rsid w:val="00782455"/>
    <w:rsid w:val="00782F75"/>
    <w:rsid w:val="007836F0"/>
    <w:rsid w:val="00783859"/>
    <w:rsid w:val="007854C3"/>
    <w:rsid w:val="007859AD"/>
    <w:rsid w:val="00786CEE"/>
    <w:rsid w:val="0078742F"/>
    <w:rsid w:val="00787513"/>
    <w:rsid w:val="00792BC2"/>
    <w:rsid w:val="00792DD0"/>
    <w:rsid w:val="00792FC6"/>
    <w:rsid w:val="0079339B"/>
    <w:rsid w:val="00793A02"/>
    <w:rsid w:val="007946F1"/>
    <w:rsid w:val="007949F7"/>
    <w:rsid w:val="00794ACA"/>
    <w:rsid w:val="00795872"/>
    <w:rsid w:val="00797935"/>
    <w:rsid w:val="007A0007"/>
    <w:rsid w:val="007A0093"/>
    <w:rsid w:val="007A0842"/>
    <w:rsid w:val="007A0CB4"/>
    <w:rsid w:val="007A12A0"/>
    <w:rsid w:val="007A17E4"/>
    <w:rsid w:val="007A19A2"/>
    <w:rsid w:val="007A2C7C"/>
    <w:rsid w:val="007A2D45"/>
    <w:rsid w:val="007A2DD7"/>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91"/>
    <w:rsid w:val="007B2AE0"/>
    <w:rsid w:val="007B3A34"/>
    <w:rsid w:val="007B3ECC"/>
    <w:rsid w:val="007B524E"/>
    <w:rsid w:val="007B5984"/>
    <w:rsid w:val="007B619E"/>
    <w:rsid w:val="007B6351"/>
    <w:rsid w:val="007B69D7"/>
    <w:rsid w:val="007B6FC6"/>
    <w:rsid w:val="007B71CC"/>
    <w:rsid w:val="007B7340"/>
    <w:rsid w:val="007C175A"/>
    <w:rsid w:val="007C2984"/>
    <w:rsid w:val="007C2E41"/>
    <w:rsid w:val="007C2E79"/>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962"/>
    <w:rsid w:val="007D4DCC"/>
    <w:rsid w:val="007D6CC8"/>
    <w:rsid w:val="007E0330"/>
    <w:rsid w:val="007E0BEA"/>
    <w:rsid w:val="007E173E"/>
    <w:rsid w:val="007E1BE2"/>
    <w:rsid w:val="007E302C"/>
    <w:rsid w:val="007E3389"/>
    <w:rsid w:val="007E38B8"/>
    <w:rsid w:val="007E4A1E"/>
    <w:rsid w:val="007E502D"/>
    <w:rsid w:val="007E58A3"/>
    <w:rsid w:val="007E678D"/>
    <w:rsid w:val="007E67F6"/>
    <w:rsid w:val="007E67FC"/>
    <w:rsid w:val="007E6FB6"/>
    <w:rsid w:val="007E730D"/>
    <w:rsid w:val="007E73F9"/>
    <w:rsid w:val="007E74DA"/>
    <w:rsid w:val="007E794D"/>
    <w:rsid w:val="007E7D77"/>
    <w:rsid w:val="007F01D5"/>
    <w:rsid w:val="007F0930"/>
    <w:rsid w:val="007F108E"/>
    <w:rsid w:val="007F182B"/>
    <w:rsid w:val="007F2991"/>
    <w:rsid w:val="007F3A4E"/>
    <w:rsid w:val="007F4518"/>
    <w:rsid w:val="007F474F"/>
    <w:rsid w:val="007F4DC2"/>
    <w:rsid w:val="007F5B10"/>
    <w:rsid w:val="007F6F9F"/>
    <w:rsid w:val="007F7D0B"/>
    <w:rsid w:val="007F7F98"/>
    <w:rsid w:val="00800B04"/>
    <w:rsid w:val="00801535"/>
    <w:rsid w:val="0080188E"/>
    <w:rsid w:val="00801AC6"/>
    <w:rsid w:val="0080212A"/>
    <w:rsid w:val="00802D4A"/>
    <w:rsid w:val="00803389"/>
    <w:rsid w:val="00803CE1"/>
    <w:rsid w:val="00804B52"/>
    <w:rsid w:val="008051E1"/>
    <w:rsid w:val="00806611"/>
    <w:rsid w:val="008077A8"/>
    <w:rsid w:val="00810400"/>
    <w:rsid w:val="00811866"/>
    <w:rsid w:val="008120B7"/>
    <w:rsid w:val="0081386A"/>
    <w:rsid w:val="00813AD0"/>
    <w:rsid w:val="00813E7F"/>
    <w:rsid w:val="0081405F"/>
    <w:rsid w:val="00814369"/>
    <w:rsid w:val="0081570D"/>
    <w:rsid w:val="00817579"/>
    <w:rsid w:val="0081760F"/>
    <w:rsid w:val="00817838"/>
    <w:rsid w:val="00817F0B"/>
    <w:rsid w:val="00820781"/>
    <w:rsid w:val="0082135B"/>
    <w:rsid w:val="0082158E"/>
    <w:rsid w:val="008236B3"/>
    <w:rsid w:val="0082380C"/>
    <w:rsid w:val="0082383D"/>
    <w:rsid w:val="00824A3A"/>
    <w:rsid w:val="0082510B"/>
    <w:rsid w:val="0082562F"/>
    <w:rsid w:val="00825852"/>
    <w:rsid w:val="00825BCC"/>
    <w:rsid w:val="00826EFE"/>
    <w:rsid w:val="00827995"/>
    <w:rsid w:val="00827A84"/>
    <w:rsid w:val="00827FA5"/>
    <w:rsid w:val="0083089A"/>
    <w:rsid w:val="00831AFF"/>
    <w:rsid w:val="00831D98"/>
    <w:rsid w:val="008322C4"/>
    <w:rsid w:val="00832A90"/>
    <w:rsid w:val="00833ACB"/>
    <w:rsid w:val="00835FDF"/>
    <w:rsid w:val="0083618F"/>
    <w:rsid w:val="008372D5"/>
    <w:rsid w:val="008374B2"/>
    <w:rsid w:val="00840027"/>
    <w:rsid w:val="008408C5"/>
    <w:rsid w:val="00841CD6"/>
    <w:rsid w:val="00842259"/>
    <w:rsid w:val="00842650"/>
    <w:rsid w:val="00843602"/>
    <w:rsid w:val="0084447D"/>
    <w:rsid w:val="008448B4"/>
    <w:rsid w:val="0084493D"/>
    <w:rsid w:val="00844C18"/>
    <w:rsid w:val="0084553B"/>
    <w:rsid w:val="00846885"/>
    <w:rsid w:val="00846889"/>
    <w:rsid w:val="00846BB5"/>
    <w:rsid w:val="0084708E"/>
    <w:rsid w:val="00847715"/>
    <w:rsid w:val="008479F3"/>
    <w:rsid w:val="00847CE8"/>
    <w:rsid w:val="00847EEF"/>
    <w:rsid w:val="008527A0"/>
    <w:rsid w:val="00852AE3"/>
    <w:rsid w:val="00854F6E"/>
    <w:rsid w:val="0085515A"/>
    <w:rsid w:val="008555D2"/>
    <w:rsid w:val="00855DF3"/>
    <w:rsid w:val="008565B8"/>
    <w:rsid w:val="0085679C"/>
    <w:rsid w:val="008567E6"/>
    <w:rsid w:val="0086005E"/>
    <w:rsid w:val="00860D53"/>
    <w:rsid w:val="00860FA0"/>
    <w:rsid w:val="00861654"/>
    <w:rsid w:val="00861D30"/>
    <w:rsid w:val="008621BF"/>
    <w:rsid w:val="00863710"/>
    <w:rsid w:val="00863B7F"/>
    <w:rsid w:val="00864A84"/>
    <w:rsid w:val="00864D85"/>
    <w:rsid w:val="00865656"/>
    <w:rsid w:val="00866ADB"/>
    <w:rsid w:val="00866FD2"/>
    <w:rsid w:val="00866FEE"/>
    <w:rsid w:val="00867896"/>
    <w:rsid w:val="0087066A"/>
    <w:rsid w:val="0087090F"/>
    <w:rsid w:val="00870AA8"/>
    <w:rsid w:val="00870CA4"/>
    <w:rsid w:val="008716BB"/>
    <w:rsid w:val="00871835"/>
    <w:rsid w:val="00872F83"/>
    <w:rsid w:val="00874731"/>
    <w:rsid w:val="008751CE"/>
    <w:rsid w:val="00875DFF"/>
    <w:rsid w:val="00876CA2"/>
    <w:rsid w:val="00877743"/>
    <w:rsid w:val="00877CFC"/>
    <w:rsid w:val="0088007D"/>
    <w:rsid w:val="00880275"/>
    <w:rsid w:val="008802E3"/>
    <w:rsid w:val="00880795"/>
    <w:rsid w:val="008809E0"/>
    <w:rsid w:val="00881751"/>
    <w:rsid w:val="008823F2"/>
    <w:rsid w:val="0088329C"/>
    <w:rsid w:val="008832B7"/>
    <w:rsid w:val="00883704"/>
    <w:rsid w:val="00883D4C"/>
    <w:rsid w:val="008840BD"/>
    <w:rsid w:val="008844C6"/>
    <w:rsid w:val="00884BB7"/>
    <w:rsid w:val="00884C87"/>
    <w:rsid w:val="0088542F"/>
    <w:rsid w:val="0088577D"/>
    <w:rsid w:val="008867BD"/>
    <w:rsid w:val="00886AAF"/>
    <w:rsid w:val="0088727F"/>
    <w:rsid w:val="0089049B"/>
    <w:rsid w:val="00890A1B"/>
    <w:rsid w:val="00890F23"/>
    <w:rsid w:val="00891222"/>
    <w:rsid w:val="008920A3"/>
    <w:rsid w:val="008929D6"/>
    <w:rsid w:val="008934AE"/>
    <w:rsid w:val="008934B1"/>
    <w:rsid w:val="00894B04"/>
    <w:rsid w:val="00894D8B"/>
    <w:rsid w:val="008955B8"/>
    <w:rsid w:val="00896CF5"/>
    <w:rsid w:val="00896E51"/>
    <w:rsid w:val="008A006B"/>
    <w:rsid w:val="008A008B"/>
    <w:rsid w:val="008A1AB5"/>
    <w:rsid w:val="008A2643"/>
    <w:rsid w:val="008A278D"/>
    <w:rsid w:val="008A2C84"/>
    <w:rsid w:val="008A2F64"/>
    <w:rsid w:val="008A300F"/>
    <w:rsid w:val="008A3AD1"/>
    <w:rsid w:val="008A50F7"/>
    <w:rsid w:val="008A607B"/>
    <w:rsid w:val="008A660D"/>
    <w:rsid w:val="008A7194"/>
    <w:rsid w:val="008A76A9"/>
    <w:rsid w:val="008B1315"/>
    <w:rsid w:val="008B218F"/>
    <w:rsid w:val="008B45D9"/>
    <w:rsid w:val="008B4912"/>
    <w:rsid w:val="008B4D4F"/>
    <w:rsid w:val="008B4F82"/>
    <w:rsid w:val="008B55BE"/>
    <w:rsid w:val="008B5A0D"/>
    <w:rsid w:val="008B5D1D"/>
    <w:rsid w:val="008B5D9B"/>
    <w:rsid w:val="008B5E9C"/>
    <w:rsid w:val="008B5F85"/>
    <w:rsid w:val="008B636A"/>
    <w:rsid w:val="008C04E7"/>
    <w:rsid w:val="008C15B7"/>
    <w:rsid w:val="008C2533"/>
    <w:rsid w:val="008C29C8"/>
    <w:rsid w:val="008C2BD4"/>
    <w:rsid w:val="008C2C57"/>
    <w:rsid w:val="008C2D49"/>
    <w:rsid w:val="008C4155"/>
    <w:rsid w:val="008C49EF"/>
    <w:rsid w:val="008C4BFF"/>
    <w:rsid w:val="008C5180"/>
    <w:rsid w:val="008C59D3"/>
    <w:rsid w:val="008C59ED"/>
    <w:rsid w:val="008C6C0C"/>
    <w:rsid w:val="008C6D3A"/>
    <w:rsid w:val="008C7335"/>
    <w:rsid w:val="008C77D6"/>
    <w:rsid w:val="008D1F5B"/>
    <w:rsid w:val="008D21B3"/>
    <w:rsid w:val="008D318F"/>
    <w:rsid w:val="008D396F"/>
    <w:rsid w:val="008D3C3F"/>
    <w:rsid w:val="008D4932"/>
    <w:rsid w:val="008D4C77"/>
    <w:rsid w:val="008D5BB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736F"/>
    <w:rsid w:val="008F0091"/>
    <w:rsid w:val="008F257C"/>
    <w:rsid w:val="008F2C05"/>
    <w:rsid w:val="008F2E05"/>
    <w:rsid w:val="008F3969"/>
    <w:rsid w:val="008F423C"/>
    <w:rsid w:val="008F597F"/>
    <w:rsid w:val="008F6014"/>
    <w:rsid w:val="008F6A72"/>
    <w:rsid w:val="009000C9"/>
    <w:rsid w:val="00900FB3"/>
    <w:rsid w:val="00901E60"/>
    <w:rsid w:val="00902710"/>
    <w:rsid w:val="0090420E"/>
    <w:rsid w:val="00904A9B"/>
    <w:rsid w:val="00905370"/>
    <w:rsid w:val="00905CC6"/>
    <w:rsid w:val="009067E2"/>
    <w:rsid w:val="0090692A"/>
    <w:rsid w:val="009070A9"/>
    <w:rsid w:val="00910A18"/>
    <w:rsid w:val="00910CBA"/>
    <w:rsid w:val="00910FFC"/>
    <w:rsid w:val="009120D2"/>
    <w:rsid w:val="0091255A"/>
    <w:rsid w:val="00912602"/>
    <w:rsid w:val="009129FA"/>
    <w:rsid w:val="0091356A"/>
    <w:rsid w:val="0091363D"/>
    <w:rsid w:val="00913EA2"/>
    <w:rsid w:val="00914702"/>
    <w:rsid w:val="00915786"/>
    <w:rsid w:val="00915804"/>
    <w:rsid w:val="00915A9D"/>
    <w:rsid w:val="00915CE6"/>
    <w:rsid w:val="00916BF0"/>
    <w:rsid w:val="0091728F"/>
    <w:rsid w:val="00917895"/>
    <w:rsid w:val="00920A36"/>
    <w:rsid w:val="00921FB7"/>
    <w:rsid w:val="00922B4B"/>
    <w:rsid w:val="00923EBF"/>
    <w:rsid w:val="00924693"/>
    <w:rsid w:val="009252A8"/>
    <w:rsid w:val="009256F1"/>
    <w:rsid w:val="009258F7"/>
    <w:rsid w:val="00925F2C"/>
    <w:rsid w:val="00926606"/>
    <w:rsid w:val="00926E9A"/>
    <w:rsid w:val="009279E3"/>
    <w:rsid w:val="0093021B"/>
    <w:rsid w:val="00930468"/>
    <w:rsid w:val="00932167"/>
    <w:rsid w:val="00932222"/>
    <w:rsid w:val="0093343A"/>
    <w:rsid w:val="0093367F"/>
    <w:rsid w:val="0093469C"/>
    <w:rsid w:val="00934BF8"/>
    <w:rsid w:val="00934FEF"/>
    <w:rsid w:val="00935587"/>
    <w:rsid w:val="0093597F"/>
    <w:rsid w:val="00936265"/>
    <w:rsid w:val="00936463"/>
    <w:rsid w:val="00937BEC"/>
    <w:rsid w:val="009409E4"/>
    <w:rsid w:val="00941402"/>
    <w:rsid w:val="00941D5D"/>
    <w:rsid w:val="00943105"/>
    <w:rsid w:val="009437D5"/>
    <w:rsid w:val="00943911"/>
    <w:rsid w:val="00944529"/>
    <w:rsid w:val="00944D56"/>
    <w:rsid w:val="009475C8"/>
    <w:rsid w:val="009509C4"/>
    <w:rsid w:val="00951EEF"/>
    <w:rsid w:val="0095394B"/>
    <w:rsid w:val="00955431"/>
    <w:rsid w:val="009557FD"/>
    <w:rsid w:val="00955819"/>
    <w:rsid w:val="00955906"/>
    <w:rsid w:val="00955E0D"/>
    <w:rsid w:val="00956ACD"/>
    <w:rsid w:val="00956F52"/>
    <w:rsid w:val="0096017F"/>
    <w:rsid w:val="00961976"/>
    <w:rsid w:val="0096267D"/>
    <w:rsid w:val="00963408"/>
    <w:rsid w:val="009638DA"/>
    <w:rsid w:val="00964331"/>
    <w:rsid w:val="009644E8"/>
    <w:rsid w:val="00965387"/>
    <w:rsid w:val="00965941"/>
    <w:rsid w:val="00965A5A"/>
    <w:rsid w:val="00965FB2"/>
    <w:rsid w:val="00966A27"/>
    <w:rsid w:val="00966D1A"/>
    <w:rsid w:val="00966E51"/>
    <w:rsid w:val="00967ED5"/>
    <w:rsid w:val="00970DE6"/>
    <w:rsid w:val="00970DE7"/>
    <w:rsid w:val="00970FC0"/>
    <w:rsid w:val="0097286F"/>
    <w:rsid w:val="0097287C"/>
    <w:rsid w:val="00972BEF"/>
    <w:rsid w:val="00972DE7"/>
    <w:rsid w:val="00973386"/>
    <w:rsid w:val="00973906"/>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2655"/>
    <w:rsid w:val="00983B59"/>
    <w:rsid w:val="00983E1A"/>
    <w:rsid w:val="009854B5"/>
    <w:rsid w:val="00985A89"/>
    <w:rsid w:val="0098673D"/>
    <w:rsid w:val="009870B0"/>
    <w:rsid w:val="0098719A"/>
    <w:rsid w:val="0098733E"/>
    <w:rsid w:val="009878A1"/>
    <w:rsid w:val="009879EE"/>
    <w:rsid w:val="0099002B"/>
    <w:rsid w:val="00991D82"/>
    <w:rsid w:val="009923F6"/>
    <w:rsid w:val="00992636"/>
    <w:rsid w:val="00992DD9"/>
    <w:rsid w:val="00993A22"/>
    <w:rsid w:val="00993AD8"/>
    <w:rsid w:val="00994717"/>
    <w:rsid w:val="0099553A"/>
    <w:rsid w:val="00996A0F"/>
    <w:rsid w:val="00996A9C"/>
    <w:rsid w:val="009974DE"/>
    <w:rsid w:val="00997C0A"/>
    <w:rsid w:val="009A04F4"/>
    <w:rsid w:val="009A0CF2"/>
    <w:rsid w:val="009A0E54"/>
    <w:rsid w:val="009A115A"/>
    <w:rsid w:val="009A14A8"/>
    <w:rsid w:val="009A27E7"/>
    <w:rsid w:val="009A2CA8"/>
    <w:rsid w:val="009A5FB2"/>
    <w:rsid w:val="009A6228"/>
    <w:rsid w:val="009A6F81"/>
    <w:rsid w:val="009A7449"/>
    <w:rsid w:val="009A75D7"/>
    <w:rsid w:val="009A7D34"/>
    <w:rsid w:val="009B03DB"/>
    <w:rsid w:val="009B07D5"/>
    <w:rsid w:val="009B0B20"/>
    <w:rsid w:val="009B0B7A"/>
    <w:rsid w:val="009B1A3C"/>
    <w:rsid w:val="009B1E6B"/>
    <w:rsid w:val="009B22D5"/>
    <w:rsid w:val="009B341E"/>
    <w:rsid w:val="009B3719"/>
    <w:rsid w:val="009B3BAC"/>
    <w:rsid w:val="009B3D6E"/>
    <w:rsid w:val="009B5AF0"/>
    <w:rsid w:val="009B5F9C"/>
    <w:rsid w:val="009B6210"/>
    <w:rsid w:val="009B707A"/>
    <w:rsid w:val="009B70BC"/>
    <w:rsid w:val="009B7854"/>
    <w:rsid w:val="009B7EAF"/>
    <w:rsid w:val="009C15F9"/>
    <w:rsid w:val="009C172D"/>
    <w:rsid w:val="009C27F8"/>
    <w:rsid w:val="009C2C9D"/>
    <w:rsid w:val="009C33EC"/>
    <w:rsid w:val="009C4857"/>
    <w:rsid w:val="009C4F08"/>
    <w:rsid w:val="009C6AF2"/>
    <w:rsid w:val="009C6FFB"/>
    <w:rsid w:val="009C74F3"/>
    <w:rsid w:val="009C7533"/>
    <w:rsid w:val="009C7CB6"/>
    <w:rsid w:val="009D00CB"/>
    <w:rsid w:val="009D058F"/>
    <w:rsid w:val="009D1297"/>
    <w:rsid w:val="009D2186"/>
    <w:rsid w:val="009D2656"/>
    <w:rsid w:val="009D2679"/>
    <w:rsid w:val="009D353D"/>
    <w:rsid w:val="009D36B0"/>
    <w:rsid w:val="009D37C6"/>
    <w:rsid w:val="009D387B"/>
    <w:rsid w:val="009D3E2C"/>
    <w:rsid w:val="009D40AE"/>
    <w:rsid w:val="009D45A6"/>
    <w:rsid w:val="009D4BF9"/>
    <w:rsid w:val="009D5181"/>
    <w:rsid w:val="009D5282"/>
    <w:rsid w:val="009D5596"/>
    <w:rsid w:val="009D63AA"/>
    <w:rsid w:val="009D6B29"/>
    <w:rsid w:val="009D74C3"/>
    <w:rsid w:val="009E0914"/>
    <w:rsid w:val="009E150B"/>
    <w:rsid w:val="009E1588"/>
    <w:rsid w:val="009E15F6"/>
    <w:rsid w:val="009E19BC"/>
    <w:rsid w:val="009E19C0"/>
    <w:rsid w:val="009E22B8"/>
    <w:rsid w:val="009E2942"/>
    <w:rsid w:val="009E2A6A"/>
    <w:rsid w:val="009E52D3"/>
    <w:rsid w:val="009E6502"/>
    <w:rsid w:val="009E654A"/>
    <w:rsid w:val="009E670B"/>
    <w:rsid w:val="009E7B76"/>
    <w:rsid w:val="009E7DAB"/>
    <w:rsid w:val="009E7DF4"/>
    <w:rsid w:val="009F02C9"/>
    <w:rsid w:val="009F06C5"/>
    <w:rsid w:val="009F07A5"/>
    <w:rsid w:val="009F1A0B"/>
    <w:rsid w:val="009F1DD6"/>
    <w:rsid w:val="009F26F4"/>
    <w:rsid w:val="009F27A2"/>
    <w:rsid w:val="009F2D67"/>
    <w:rsid w:val="009F30A0"/>
    <w:rsid w:val="009F36FB"/>
    <w:rsid w:val="009F3C8D"/>
    <w:rsid w:val="009F3CE6"/>
    <w:rsid w:val="009F4706"/>
    <w:rsid w:val="009F4FF3"/>
    <w:rsid w:val="009F565A"/>
    <w:rsid w:val="009F5D56"/>
    <w:rsid w:val="009F5FE7"/>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3D39"/>
    <w:rsid w:val="00A0415E"/>
    <w:rsid w:val="00A044AD"/>
    <w:rsid w:val="00A047A0"/>
    <w:rsid w:val="00A04B63"/>
    <w:rsid w:val="00A04E27"/>
    <w:rsid w:val="00A05F10"/>
    <w:rsid w:val="00A0689E"/>
    <w:rsid w:val="00A073CC"/>
    <w:rsid w:val="00A10040"/>
    <w:rsid w:val="00A1053C"/>
    <w:rsid w:val="00A10616"/>
    <w:rsid w:val="00A10B32"/>
    <w:rsid w:val="00A11026"/>
    <w:rsid w:val="00A111E8"/>
    <w:rsid w:val="00A114FE"/>
    <w:rsid w:val="00A123DC"/>
    <w:rsid w:val="00A126D3"/>
    <w:rsid w:val="00A146BD"/>
    <w:rsid w:val="00A14A03"/>
    <w:rsid w:val="00A15132"/>
    <w:rsid w:val="00A15416"/>
    <w:rsid w:val="00A155D5"/>
    <w:rsid w:val="00A1583F"/>
    <w:rsid w:val="00A15D3E"/>
    <w:rsid w:val="00A17312"/>
    <w:rsid w:val="00A176EE"/>
    <w:rsid w:val="00A17EAD"/>
    <w:rsid w:val="00A20350"/>
    <w:rsid w:val="00A2100F"/>
    <w:rsid w:val="00A2103A"/>
    <w:rsid w:val="00A2133D"/>
    <w:rsid w:val="00A213BD"/>
    <w:rsid w:val="00A22367"/>
    <w:rsid w:val="00A22A6C"/>
    <w:rsid w:val="00A23914"/>
    <w:rsid w:val="00A24E45"/>
    <w:rsid w:val="00A256F1"/>
    <w:rsid w:val="00A25829"/>
    <w:rsid w:val="00A25A70"/>
    <w:rsid w:val="00A25EE8"/>
    <w:rsid w:val="00A2613F"/>
    <w:rsid w:val="00A27558"/>
    <w:rsid w:val="00A27E39"/>
    <w:rsid w:val="00A3000E"/>
    <w:rsid w:val="00A3023A"/>
    <w:rsid w:val="00A30CE4"/>
    <w:rsid w:val="00A32189"/>
    <w:rsid w:val="00A34AD6"/>
    <w:rsid w:val="00A34F41"/>
    <w:rsid w:val="00A35F08"/>
    <w:rsid w:val="00A36172"/>
    <w:rsid w:val="00A368A7"/>
    <w:rsid w:val="00A36B3B"/>
    <w:rsid w:val="00A373C9"/>
    <w:rsid w:val="00A37C03"/>
    <w:rsid w:val="00A41DAD"/>
    <w:rsid w:val="00A429BB"/>
    <w:rsid w:val="00A42BC0"/>
    <w:rsid w:val="00A43294"/>
    <w:rsid w:val="00A4344E"/>
    <w:rsid w:val="00A4380B"/>
    <w:rsid w:val="00A44902"/>
    <w:rsid w:val="00A44A7F"/>
    <w:rsid w:val="00A4772D"/>
    <w:rsid w:val="00A47E0B"/>
    <w:rsid w:val="00A47F61"/>
    <w:rsid w:val="00A501C3"/>
    <w:rsid w:val="00A504A9"/>
    <w:rsid w:val="00A50EA3"/>
    <w:rsid w:val="00A515FE"/>
    <w:rsid w:val="00A51A23"/>
    <w:rsid w:val="00A53188"/>
    <w:rsid w:val="00A5426F"/>
    <w:rsid w:val="00A548B2"/>
    <w:rsid w:val="00A55A6D"/>
    <w:rsid w:val="00A5659A"/>
    <w:rsid w:val="00A566B9"/>
    <w:rsid w:val="00A56869"/>
    <w:rsid w:val="00A57AB3"/>
    <w:rsid w:val="00A607CB"/>
    <w:rsid w:val="00A60D8A"/>
    <w:rsid w:val="00A61DEB"/>
    <w:rsid w:val="00A61DEF"/>
    <w:rsid w:val="00A622F6"/>
    <w:rsid w:val="00A637E4"/>
    <w:rsid w:val="00A63D48"/>
    <w:rsid w:val="00A63D5B"/>
    <w:rsid w:val="00A6535C"/>
    <w:rsid w:val="00A65F27"/>
    <w:rsid w:val="00A66D16"/>
    <w:rsid w:val="00A66F18"/>
    <w:rsid w:val="00A673AF"/>
    <w:rsid w:val="00A674BF"/>
    <w:rsid w:val="00A67A54"/>
    <w:rsid w:val="00A70E33"/>
    <w:rsid w:val="00A71D68"/>
    <w:rsid w:val="00A7243C"/>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A43"/>
    <w:rsid w:val="00A80E70"/>
    <w:rsid w:val="00A81DF0"/>
    <w:rsid w:val="00A82FDD"/>
    <w:rsid w:val="00A83A67"/>
    <w:rsid w:val="00A846CB"/>
    <w:rsid w:val="00A84EE6"/>
    <w:rsid w:val="00A84FF0"/>
    <w:rsid w:val="00A8507B"/>
    <w:rsid w:val="00A86B7D"/>
    <w:rsid w:val="00A86D50"/>
    <w:rsid w:val="00A873A3"/>
    <w:rsid w:val="00A8752A"/>
    <w:rsid w:val="00A90CE8"/>
    <w:rsid w:val="00A90E6D"/>
    <w:rsid w:val="00A9143D"/>
    <w:rsid w:val="00A9155F"/>
    <w:rsid w:val="00A92EA6"/>
    <w:rsid w:val="00A94061"/>
    <w:rsid w:val="00A9459B"/>
    <w:rsid w:val="00A9469D"/>
    <w:rsid w:val="00A94812"/>
    <w:rsid w:val="00A955F5"/>
    <w:rsid w:val="00A958F8"/>
    <w:rsid w:val="00A95C51"/>
    <w:rsid w:val="00A95DA8"/>
    <w:rsid w:val="00A96531"/>
    <w:rsid w:val="00A9690C"/>
    <w:rsid w:val="00A96F03"/>
    <w:rsid w:val="00A9760A"/>
    <w:rsid w:val="00A97952"/>
    <w:rsid w:val="00A97BAF"/>
    <w:rsid w:val="00AA05B5"/>
    <w:rsid w:val="00AA1D4D"/>
    <w:rsid w:val="00AA20E2"/>
    <w:rsid w:val="00AA227B"/>
    <w:rsid w:val="00AA25AD"/>
    <w:rsid w:val="00AA2D20"/>
    <w:rsid w:val="00AA2F48"/>
    <w:rsid w:val="00AA341B"/>
    <w:rsid w:val="00AA35BC"/>
    <w:rsid w:val="00AA55C7"/>
    <w:rsid w:val="00AA6A65"/>
    <w:rsid w:val="00AB07A0"/>
    <w:rsid w:val="00AB1900"/>
    <w:rsid w:val="00AB1AAA"/>
    <w:rsid w:val="00AB1AE5"/>
    <w:rsid w:val="00AB1AFA"/>
    <w:rsid w:val="00AB3105"/>
    <w:rsid w:val="00AB377B"/>
    <w:rsid w:val="00AB49A7"/>
    <w:rsid w:val="00AB4E8F"/>
    <w:rsid w:val="00AB524D"/>
    <w:rsid w:val="00AB70F5"/>
    <w:rsid w:val="00AB7D87"/>
    <w:rsid w:val="00AC0899"/>
    <w:rsid w:val="00AC0CA1"/>
    <w:rsid w:val="00AC0CE9"/>
    <w:rsid w:val="00AC121A"/>
    <w:rsid w:val="00AC16A4"/>
    <w:rsid w:val="00AC18AD"/>
    <w:rsid w:val="00AC2302"/>
    <w:rsid w:val="00AC2DB7"/>
    <w:rsid w:val="00AC31AE"/>
    <w:rsid w:val="00AC3D7A"/>
    <w:rsid w:val="00AC47E7"/>
    <w:rsid w:val="00AC5BBE"/>
    <w:rsid w:val="00AC5EBF"/>
    <w:rsid w:val="00AC6CF5"/>
    <w:rsid w:val="00AC71DF"/>
    <w:rsid w:val="00AC7B27"/>
    <w:rsid w:val="00AC7C00"/>
    <w:rsid w:val="00AC7F95"/>
    <w:rsid w:val="00AD085B"/>
    <w:rsid w:val="00AD19A2"/>
    <w:rsid w:val="00AD1FC3"/>
    <w:rsid w:val="00AD200F"/>
    <w:rsid w:val="00AD2F66"/>
    <w:rsid w:val="00AD3771"/>
    <w:rsid w:val="00AD3BD3"/>
    <w:rsid w:val="00AD3BFA"/>
    <w:rsid w:val="00AD3E9C"/>
    <w:rsid w:val="00AD48D3"/>
    <w:rsid w:val="00AD537C"/>
    <w:rsid w:val="00AD5391"/>
    <w:rsid w:val="00AD5CD2"/>
    <w:rsid w:val="00AD6193"/>
    <w:rsid w:val="00AD67E4"/>
    <w:rsid w:val="00AE0201"/>
    <w:rsid w:val="00AE0EEB"/>
    <w:rsid w:val="00AE21E5"/>
    <w:rsid w:val="00AE2762"/>
    <w:rsid w:val="00AE306D"/>
    <w:rsid w:val="00AE325E"/>
    <w:rsid w:val="00AE3529"/>
    <w:rsid w:val="00AE35ED"/>
    <w:rsid w:val="00AE3EBC"/>
    <w:rsid w:val="00AE4100"/>
    <w:rsid w:val="00AE4410"/>
    <w:rsid w:val="00AE479B"/>
    <w:rsid w:val="00AE4B37"/>
    <w:rsid w:val="00AE4EDA"/>
    <w:rsid w:val="00AE5472"/>
    <w:rsid w:val="00AE58E9"/>
    <w:rsid w:val="00AE5B4B"/>
    <w:rsid w:val="00AE5B67"/>
    <w:rsid w:val="00AE5E80"/>
    <w:rsid w:val="00AE6904"/>
    <w:rsid w:val="00AE6B74"/>
    <w:rsid w:val="00AE700C"/>
    <w:rsid w:val="00AE74B7"/>
    <w:rsid w:val="00AE7D07"/>
    <w:rsid w:val="00AF0C5E"/>
    <w:rsid w:val="00AF10D9"/>
    <w:rsid w:val="00AF133A"/>
    <w:rsid w:val="00AF1513"/>
    <w:rsid w:val="00AF3572"/>
    <w:rsid w:val="00AF35A0"/>
    <w:rsid w:val="00AF4340"/>
    <w:rsid w:val="00AF4C45"/>
    <w:rsid w:val="00AF56BE"/>
    <w:rsid w:val="00AF64EA"/>
    <w:rsid w:val="00AF6E47"/>
    <w:rsid w:val="00AF723C"/>
    <w:rsid w:val="00AF7291"/>
    <w:rsid w:val="00B01EDE"/>
    <w:rsid w:val="00B02554"/>
    <w:rsid w:val="00B02C28"/>
    <w:rsid w:val="00B03A16"/>
    <w:rsid w:val="00B03B06"/>
    <w:rsid w:val="00B04CF0"/>
    <w:rsid w:val="00B053AF"/>
    <w:rsid w:val="00B05AE9"/>
    <w:rsid w:val="00B06A0A"/>
    <w:rsid w:val="00B07431"/>
    <w:rsid w:val="00B07BB1"/>
    <w:rsid w:val="00B07CC5"/>
    <w:rsid w:val="00B1036D"/>
    <w:rsid w:val="00B10BFF"/>
    <w:rsid w:val="00B123B3"/>
    <w:rsid w:val="00B130F3"/>
    <w:rsid w:val="00B13806"/>
    <w:rsid w:val="00B15D21"/>
    <w:rsid w:val="00B16CBD"/>
    <w:rsid w:val="00B17206"/>
    <w:rsid w:val="00B17823"/>
    <w:rsid w:val="00B20871"/>
    <w:rsid w:val="00B21447"/>
    <w:rsid w:val="00B21540"/>
    <w:rsid w:val="00B2170E"/>
    <w:rsid w:val="00B21927"/>
    <w:rsid w:val="00B21BE9"/>
    <w:rsid w:val="00B22039"/>
    <w:rsid w:val="00B231C9"/>
    <w:rsid w:val="00B23419"/>
    <w:rsid w:val="00B23842"/>
    <w:rsid w:val="00B2471F"/>
    <w:rsid w:val="00B24901"/>
    <w:rsid w:val="00B24C16"/>
    <w:rsid w:val="00B2505D"/>
    <w:rsid w:val="00B250BB"/>
    <w:rsid w:val="00B26F26"/>
    <w:rsid w:val="00B2712E"/>
    <w:rsid w:val="00B27480"/>
    <w:rsid w:val="00B27C49"/>
    <w:rsid w:val="00B27E33"/>
    <w:rsid w:val="00B30C5A"/>
    <w:rsid w:val="00B3125C"/>
    <w:rsid w:val="00B32283"/>
    <w:rsid w:val="00B32632"/>
    <w:rsid w:val="00B329F9"/>
    <w:rsid w:val="00B341DF"/>
    <w:rsid w:val="00B34DD6"/>
    <w:rsid w:val="00B355C6"/>
    <w:rsid w:val="00B355DB"/>
    <w:rsid w:val="00B36647"/>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BB3"/>
    <w:rsid w:val="00B44EB9"/>
    <w:rsid w:val="00B45149"/>
    <w:rsid w:val="00B454CB"/>
    <w:rsid w:val="00B45CF9"/>
    <w:rsid w:val="00B46852"/>
    <w:rsid w:val="00B46B61"/>
    <w:rsid w:val="00B50530"/>
    <w:rsid w:val="00B505A7"/>
    <w:rsid w:val="00B50846"/>
    <w:rsid w:val="00B50A43"/>
    <w:rsid w:val="00B50F6B"/>
    <w:rsid w:val="00B51048"/>
    <w:rsid w:val="00B5184F"/>
    <w:rsid w:val="00B52115"/>
    <w:rsid w:val="00B523A8"/>
    <w:rsid w:val="00B526B3"/>
    <w:rsid w:val="00B53861"/>
    <w:rsid w:val="00B53C5B"/>
    <w:rsid w:val="00B53C61"/>
    <w:rsid w:val="00B53CC8"/>
    <w:rsid w:val="00B54D68"/>
    <w:rsid w:val="00B55E53"/>
    <w:rsid w:val="00B56551"/>
    <w:rsid w:val="00B56AC9"/>
    <w:rsid w:val="00B56CC5"/>
    <w:rsid w:val="00B5761F"/>
    <w:rsid w:val="00B576B1"/>
    <w:rsid w:val="00B60C7C"/>
    <w:rsid w:val="00B614E9"/>
    <w:rsid w:val="00B630FF"/>
    <w:rsid w:val="00B63583"/>
    <w:rsid w:val="00B645C9"/>
    <w:rsid w:val="00B64D37"/>
    <w:rsid w:val="00B65320"/>
    <w:rsid w:val="00B66691"/>
    <w:rsid w:val="00B67682"/>
    <w:rsid w:val="00B679EC"/>
    <w:rsid w:val="00B67C2C"/>
    <w:rsid w:val="00B7011F"/>
    <w:rsid w:val="00B704DE"/>
    <w:rsid w:val="00B70BA3"/>
    <w:rsid w:val="00B70E1F"/>
    <w:rsid w:val="00B71D15"/>
    <w:rsid w:val="00B7290C"/>
    <w:rsid w:val="00B72F41"/>
    <w:rsid w:val="00B739D9"/>
    <w:rsid w:val="00B73D2F"/>
    <w:rsid w:val="00B74E36"/>
    <w:rsid w:val="00B75946"/>
    <w:rsid w:val="00B76830"/>
    <w:rsid w:val="00B77DB8"/>
    <w:rsid w:val="00B80790"/>
    <w:rsid w:val="00B8217F"/>
    <w:rsid w:val="00B82723"/>
    <w:rsid w:val="00B827FE"/>
    <w:rsid w:val="00B8306F"/>
    <w:rsid w:val="00B8346F"/>
    <w:rsid w:val="00B83BCF"/>
    <w:rsid w:val="00B84180"/>
    <w:rsid w:val="00B845D1"/>
    <w:rsid w:val="00B84913"/>
    <w:rsid w:val="00B84AD3"/>
    <w:rsid w:val="00B84D55"/>
    <w:rsid w:val="00B85DE2"/>
    <w:rsid w:val="00B8631F"/>
    <w:rsid w:val="00B866B8"/>
    <w:rsid w:val="00B90441"/>
    <w:rsid w:val="00B90482"/>
    <w:rsid w:val="00B907EA"/>
    <w:rsid w:val="00B911B6"/>
    <w:rsid w:val="00B91937"/>
    <w:rsid w:val="00B91E12"/>
    <w:rsid w:val="00B91E62"/>
    <w:rsid w:val="00B92219"/>
    <w:rsid w:val="00B92277"/>
    <w:rsid w:val="00B9388F"/>
    <w:rsid w:val="00B93BF5"/>
    <w:rsid w:val="00B93CF0"/>
    <w:rsid w:val="00B94431"/>
    <w:rsid w:val="00B944AF"/>
    <w:rsid w:val="00B945D4"/>
    <w:rsid w:val="00B9492A"/>
    <w:rsid w:val="00B952DA"/>
    <w:rsid w:val="00B958D7"/>
    <w:rsid w:val="00B95957"/>
    <w:rsid w:val="00B97519"/>
    <w:rsid w:val="00BA0042"/>
    <w:rsid w:val="00BA0558"/>
    <w:rsid w:val="00BA0D4A"/>
    <w:rsid w:val="00BA1A09"/>
    <w:rsid w:val="00BA2055"/>
    <w:rsid w:val="00BA2A8B"/>
    <w:rsid w:val="00BA3733"/>
    <w:rsid w:val="00BA42D7"/>
    <w:rsid w:val="00BA44D3"/>
    <w:rsid w:val="00BA4BA7"/>
    <w:rsid w:val="00BA4E82"/>
    <w:rsid w:val="00BA4F17"/>
    <w:rsid w:val="00BA502D"/>
    <w:rsid w:val="00BA60A0"/>
    <w:rsid w:val="00BA60DD"/>
    <w:rsid w:val="00BA6257"/>
    <w:rsid w:val="00BA6392"/>
    <w:rsid w:val="00BA66BF"/>
    <w:rsid w:val="00BA745E"/>
    <w:rsid w:val="00BB0E75"/>
    <w:rsid w:val="00BB28A9"/>
    <w:rsid w:val="00BB28BA"/>
    <w:rsid w:val="00BB3767"/>
    <w:rsid w:val="00BB39F3"/>
    <w:rsid w:val="00BB3C22"/>
    <w:rsid w:val="00BB4687"/>
    <w:rsid w:val="00BB46D5"/>
    <w:rsid w:val="00BB48C1"/>
    <w:rsid w:val="00BB580B"/>
    <w:rsid w:val="00BB59C2"/>
    <w:rsid w:val="00BB6BA9"/>
    <w:rsid w:val="00BB70C2"/>
    <w:rsid w:val="00BB7AFE"/>
    <w:rsid w:val="00BC0676"/>
    <w:rsid w:val="00BC0E12"/>
    <w:rsid w:val="00BC1032"/>
    <w:rsid w:val="00BC181B"/>
    <w:rsid w:val="00BC207B"/>
    <w:rsid w:val="00BC4B0D"/>
    <w:rsid w:val="00BC4FAF"/>
    <w:rsid w:val="00BC6F48"/>
    <w:rsid w:val="00BD026C"/>
    <w:rsid w:val="00BD072A"/>
    <w:rsid w:val="00BD0B75"/>
    <w:rsid w:val="00BD0FAA"/>
    <w:rsid w:val="00BD1372"/>
    <w:rsid w:val="00BD1524"/>
    <w:rsid w:val="00BD1A3A"/>
    <w:rsid w:val="00BD2699"/>
    <w:rsid w:val="00BD35B3"/>
    <w:rsid w:val="00BD3890"/>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B7C"/>
    <w:rsid w:val="00BF1F8D"/>
    <w:rsid w:val="00BF281D"/>
    <w:rsid w:val="00BF3044"/>
    <w:rsid w:val="00BF3343"/>
    <w:rsid w:val="00BF3784"/>
    <w:rsid w:val="00BF38E5"/>
    <w:rsid w:val="00BF3A47"/>
    <w:rsid w:val="00BF48A8"/>
    <w:rsid w:val="00BF52D0"/>
    <w:rsid w:val="00BF544C"/>
    <w:rsid w:val="00BF6492"/>
    <w:rsid w:val="00BF683C"/>
    <w:rsid w:val="00BF6848"/>
    <w:rsid w:val="00BF6C06"/>
    <w:rsid w:val="00BF7514"/>
    <w:rsid w:val="00BF7DF1"/>
    <w:rsid w:val="00C0017D"/>
    <w:rsid w:val="00C007FF"/>
    <w:rsid w:val="00C0215F"/>
    <w:rsid w:val="00C02396"/>
    <w:rsid w:val="00C02FE1"/>
    <w:rsid w:val="00C04A69"/>
    <w:rsid w:val="00C05CDC"/>
    <w:rsid w:val="00C06B24"/>
    <w:rsid w:val="00C07220"/>
    <w:rsid w:val="00C07836"/>
    <w:rsid w:val="00C10F37"/>
    <w:rsid w:val="00C11401"/>
    <w:rsid w:val="00C11CA6"/>
    <w:rsid w:val="00C12441"/>
    <w:rsid w:val="00C12AF3"/>
    <w:rsid w:val="00C12C38"/>
    <w:rsid w:val="00C13128"/>
    <w:rsid w:val="00C13BEC"/>
    <w:rsid w:val="00C1454D"/>
    <w:rsid w:val="00C14DAD"/>
    <w:rsid w:val="00C15082"/>
    <w:rsid w:val="00C1524C"/>
    <w:rsid w:val="00C15F20"/>
    <w:rsid w:val="00C17150"/>
    <w:rsid w:val="00C1724F"/>
    <w:rsid w:val="00C1728D"/>
    <w:rsid w:val="00C17E8D"/>
    <w:rsid w:val="00C2049B"/>
    <w:rsid w:val="00C20CA9"/>
    <w:rsid w:val="00C20F40"/>
    <w:rsid w:val="00C210D5"/>
    <w:rsid w:val="00C21413"/>
    <w:rsid w:val="00C219F7"/>
    <w:rsid w:val="00C21D8C"/>
    <w:rsid w:val="00C22FB5"/>
    <w:rsid w:val="00C230A5"/>
    <w:rsid w:val="00C239CD"/>
    <w:rsid w:val="00C23BDC"/>
    <w:rsid w:val="00C241BA"/>
    <w:rsid w:val="00C247B7"/>
    <w:rsid w:val="00C2574A"/>
    <w:rsid w:val="00C266D0"/>
    <w:rsid w:val="00C26934"/>
    <w:rsid w:val="00C26B42"/>
    <w:rsid w:val="00C27B64"/>
    <w:rsid w:val="00C32F50"/>
    <w:rsid w:val="00C345E1"/>
    <w:rsid w:val="00C352D7"/>
    <w:rsid w:val="00C35CFE"/>
    <w:rsid w:val="00C365DC"/>
    <w:rsid w:val="00C372B1"/>
    <w:rsid w:val="00C37E3C"/>
    <w:rsid w:val="00C403B9"/>
    <w:rsid w:val="00C40452"/>
    <w:rsid w:val="00C407D6"/>
    <w:rsid w:val="00C40925"/>
    <w:rsid w:val="00C40C43"/>
    <w:rsid w:val="00C41C62"/>
    <w:rsid w:val="00C44016"/>
    <w:rsid w:val="00C44030"/>
    <w:rsid w:val="00C444D9"/>
    <w:rsid w:val="00C448E9"/>
    <w:rsid w:val="00C44BC5"/>
    <w:rsid w:val="00C45B9F"/>
    <w:rsid w:val="00C46820"/>
    <w:rsid w:val="00C4692E"/>
    <w:rsid w:val="00C47338"/>
    <w:rsid w:val="00C473C4"/>
    <w:rsid w:val="00C47A13"/>
    <w:rsid w:val="00C47BB7"/>
    <w:rsid w:val="00C47F58"/>
    <w:rsid w:val="00C50D0B"/>
    <w:rsid w:val="00C50F10"/>
    <w:rsid w:val="00C51D4E"/>
    <w:rsid w:val="00C52565"/>
    <w:rsid w:val="00C527CC"/>
    <w:rsid w:val="00C52A2F"/>
    <w:rsid w:val="00C53F29"/>
    <w:rsid w:val="00C543A0"/>
    <w:rsid w:val="00C5470D"/>
    <w:rsid w:val="00C55054"/>
    <w:rsid w:val="00C5516E"/>
    <w:rsid w:val="00C5540B"/>
    <w:rsid w:val="00C56256"/>
    <w:rsid w:val="00C56781"/>
    <w:rsid w:val="00C56A3F"/>
    <w:rsid w:val="00C56A43"/>
    <w:rsid w:val="00C56FC9"/>
    <w:rsid w:val="00C57132"/>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0FDB"/>
    <w:rsid w:val="00C718A1"/>
    <w:rsid w:val="00C71BCE"/>
    <w:rsid w:val="00C72861"/>
    <w:rsid w:val="00C72996"/>
    <w:rsid w:val="00C732E0"/>
    <w:rsid w:val="00C75268"/>
    <w:rsid w:val="00C7639D"/>
    <w:rsid w:val="00C76A36"/>
    <w:rsid w:val="00C77069"/>
    <w:rsid w:val="00C80018"/>
    <w:rsid w:val="00C80189"/>
    <w:rsid w:val="00C80D0F"/>
    <w:rsid w:val="00C80E45"/>
    <w:rsid w:val="00C82B0F"/>
    <w:rsid w:val="00C82FCB"/>
    <w:rsid w:val="00C83CB4"/>
    <w:rsid w:val="00C84326"/>
    <w:rsid w:val="00C85B22"/>
    <w:rsid w:val="00C86432"/>
    <w:rsid w:val="00C86CB1"/>
    <w:rsid w:val="00C873B7"/>
    <w:rsid w:val="00C87939"/>
    <w:rsid w:val="00C907D0"/>
    <w:rsid w:val="00C90976"/>
    <w:rsid w:val="00C90BFE"/>
    <w:rsid w:val="00C912F2"/>
    <w:rsid w:val="00C92C83"/>
    <w:rsid w:val="00C93594"/>
    <w:rsid w:val="00C94008"/>
    <w:rsid w:val="00C9470E"/>
    <w:rsid w:val="00C94902"/>
    <w:rsid w:val="00C95653"/>
    <w:rsid w:val="00C9591E"/>
    <w:rsid w:val="00C95E95"/>
    <w:rsid w:val="00C97DFA"/>
    <w:rsid w:val="00CA22D9"/>
    <w:rsid w:val="00CA26D2"/>
    <w:rsid w:val="00CA2A60"/>
    <w:rsid w:val="00CA2B71"/>
    <w:rsid w:val="00CA31A2"/>
    <w:rsid w:val="00CA33B6"/>
    <w:rsid w:val="00CA3795"/>
    <w:rsid w:val="00CA40D3"/>
    <w:rsid w:val="00CA4754"/>
    <w:rsid w:val="00CA6013"/>
    <w:rsid w:val="00CA689B"/>
    <w:rsid w:val="00CA68C4"/>
    <w:rsid w:val="00CA6BD0"/>
    <w:rsid w:val="00CA6C1A"/>
    <w:rsid w:val="00CA6C80"/>
    <w:rsid w:val="00CA7096"/>
    <w:rsid w:val="00CA7176"/>
    <w:rsid w:val="00CA780C"/>
    <w:rsid w:val="00CA7889"/>
    <w:rsid w:val="00CA7F1B"/>
    <w:rsid w:val="00CB0650"/>
    <w:rsid w:val="00CB36C1"/>
    <w:rsid w:val="00CB3C92"/>
    <w:rsid w:val="00CB4194"/>
    <w:rsid w:val="00CB43A0"/>
    <w:rsid w:val="00CB5153"/>
    <w:rsid w:val="00CB5EBD"/>
    <w:rsid w:val="00CB618A"/>
    <w:rsid w:val="00CB6DCC"/>
    <w:rsid w:val="00CB7D4B"/>
    <w:rsid w:val="00CC04F4"/>
    <w:rsid w:val="00CC05B8"/>
    <w:rsid w:val="00CC0E5A"/>
    <w:rsid w:val="00CC129C"/>
    <w:rsid w:val="00CC1416"/>
    <w:rsid w:val="00CC23B3"/>
    <w:rsid w:val="00CC2B3E"/>
    <w:rsid w:val="00CC40E0"/>
    <w:rsid w:val="00CC4368"/>
    <w:rsid w:val="00CC4621"/>
    <w:rsid w:val="00CC4E9E"/>
    <w:rsid w:val="00CC4FB0"/>
    <w:rsid w:val="00CC50A1"/>
    <w:rsid w:val="00CC5204"/>
    <w:rsid w:val="00CC52BC"/>
    <w:rsid w:val="00CC5B67"/>
    <w:rsid w:val="00CC5C74"/>
    <w:rsid w:val="00CC5FC5"/>
    <w:rsid w:val="00CC6777"/>
    <w:rsid w:val="00CC6992"/>
    <w:rsid w:val="00CC7537"/>
    <w:rsid w:val="00CC7AD4"/>
    <w:rsid w:val="00CC7D2B"/>
    <w:rsid w:val="00CC7F62"/>
    <w:rsid w:val="00CD01FA"/>
    <w:rsid w:val="00CD0604"/>
    <w:rsid w:val="00CD12F4"/>
    <w:rsid w:val="00CD1916"/>
    <w:rsid w:val="00CD1B01"/>
    <w:rsid w:val="00CD1C87"/>
    <w:rsid w:val="00CD2421"/>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695"/>
    <w:rsid w:val="00CE480C"/>
    <w:rsid w:val="00CE4A54"/>
    <w:rsid w:val="00CE4CE3"/>
    <w:rsid w:val="00CE6A27"/>
    <w:rsid w:val="00CE75A8"/>
    <w:rsid w:val="00CF0098"/>
    <w:rsid w:val="00CF0542"/>
    <w:rsid w:val="00CF0778"/>
    <w:rsid w:val="00CF1B39"/>
    <w:rsid w:val="00CF216D"/>
    <w:rsid w:val="00CF260C"/>
    <w:rsid w:val="00CF2A86"/>
    <w:rsid w:val="00CF33B3"/>
    <w:rsid w:val="00CF4AD8"/>
    <w:rsid w:val="00CF4E3C"/>
    <w:rsid w:val="00CF530C"/>
    <w:rsid w:val="00CF56CA"/>
    <w:rsid w:val="00CF5F53"/>
    <w:rsid w:val="00CF6AEF"/>
    <w:rsid w:val="00CF6E87"/>
    <w:rsid w:val="00D00254"/>
    <w:rsid w:val="00D00EA1"/>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854"/>
    <w:rsid w:val="00D07C85"/>
    <w:rsid w:val="00D07EF8"/>
    <w:rsid w:val="00D10B07"/>
    <w:rsid w:val="00D10FE1"/>
    <w:rsid w:val="00D11316"/>
    <w:rsid w:val="00D12A7A"/>
    <w:rsid w:val="00D12D2C"/>
    <w:rsid w:val="00D15675"/>
    <w:rsid w:val="00D16805"/>
    <w:rsid w:val="00D20E86"/>
    <w:rsid w:val="00D21A69"/>
    <w:rsid w:val="00D22049"/>
    <w:rsid w:val="00D220D7"/>
    <w:rsid w:val="00D22544"/>
    <w:rsid w:val="00D22CA8"/>
    <w:rsid w:val="00D23243"/>
    <w:rsid w:val="00D23D84"/>
    <w:rsid w:val="00D242F0"/>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3065"/>
    <w:rsid w:val="00D33979"/>
    <w:rsid w:val="00D33C1A"/>
    <w:rsid w:val="00D34687"/>
    <w:rsid w:val="00D347D2"/>
    <w:rsid w:val="00D36D78"/>
    <w:rsid w:val="00D372D9"/>
    <w:rsid w:val="00D403C1"/>
    <w:rsid w:val="00D420DC"/>
    <w:rsid w:val="00D4223D"/>
    <w:rsid w:val="00D42F71"/>
    <w:rsid w:val="00D43772"/>
    <w:rsid w:val="00D43BDC"/>
    <w:rsid w:val="00D43E76"/>
    <w:rsid w:val="00D44299"/>
    <w:rsid w:val="00D44682"/>
    <w:rsid w:val="00D446C6"/>
    <w:rsid w:val="00D446E3"/>
    <w:rsid w:val="00D44702"/>
    <w:rsid w:val="00D454D8"/>
    <w:rsid w:val="00D45AA4"/>
    <w:rsid w:val="00D45FDF"/>
    <w:rsid w:val="00D47552"/>
    <w:rsid w:val="00D47CFA"/>
    <w:rsid w:val="00D507BA"/>
    <w:rsid w:val="00D50F2A"/>
    <w:rsid w:val="00D51F64"/>
    <w:rsid w:val="00D51F74"/>
    <w:rsid w:val="00D5327B"/>
    <w:rsid w:val="00D53BE6"/>
    <w:rsid w:val="00D54C2D"/>
    <w:rsid w:val="00D55946"/>
    <w:rsid w:val="00D569E4"/>
    <w:rsid w:val="00D56A65"/>
    <w:rsid w:val="00D5727F"/>
    <w:rsid w:val="00D575D4"/>
    <w:rsid w:val="00D57C2B"/>
    <w:rsid w:val="00D57DDB"/>
    <w:rsid w:val="00D57F7A"/>
    <w:rsid w:val="00D60742"/>
    <w:rsid w:val="00D61A7B"/>
    <w:rsid w:val="00D61C66"/>
    <w:rsid w:val="00D61E4D"/>
    <w:rsid w:val="00D6212F"/>
    <w:rsid w:val="00D622FB"/>
    <w:rsid w:val="00D62366"/>
    <w:rsid w:val="00D623F2"/>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C98"/>
    <w:rsid w:val="00D76183"/>
    <w:rsid w:val="00D76AC2"/>
    <w:rsid w:val="00D77370"/>
    <w:rsid w:val="00D77533"/>
    <w:rsid w:val="00D77C78"/>
    <w:rsid w:val="00D77E02"/>
    <w:rsid w:val="00D8068A"/>
    <w:rsid w:val="00D806E6"/>
    <w:rsid w:val="00D81454"/>
    <w:rsid w:val="00D81615"/>
    <w:rsid w:val="00D816E2"/>
    <w:rsid w:val="00D82975"/>
    <w:rsid w:val="00D82BE2"/>
    <w:rsid w:val="00D8302E"/>
    <w:rsid w:val="00D83173"/>
    <w:rsid w:val="00D83E9B"/>
    <w:rsid w:val="00D84D9F"/>
    <w:rsid w:val="00D85146"/>
    <w:rsid w:val="00D855FC"/>
    <w:rsid w:val="00D857FC"/>
    <w:rsid w:val="00D86043"/>
    <w:rsid w:val="00D90AAA"/>
    <w:rsid w:val="00D90C5C"/>
    <w:rsid w:val="00D90C9F"/>
    <w:rsid w:val="00D90F66"/>
    <w:rsid w:val="00D91842"/>
    <w:rsid w:val="00D91B0E"/>
    <w:rsid w:val="00D92492"/>
    <w:rsid w:val="00D92706"/>
    <w:rsid w:val="00D93A2D"/>
    <w:rsid w:val="00D944EE"/>
    <w:rsid w:val="00D94994"/>
    <w:rsid w:val="00D94A37"/>
    <w:rsid w:val="00D953FC"/>
    <w:rsid w:val="00D9552E"/>
    <w:rsid w:val="00D95572"/>
    <w:rsid w:val="00D9564F"/>
    <w:rsid w:val="00D958F9"/>
    <w:rsid w:val="00D96964"/>
    <w:rsid w:val="00D97635"/>
    <w:rsid w:val="00DA04DE"/>
    <w:rsid w:val="00DA0517"/>
    <w:rsid w:val="00DA137A"/>
    <w:rsid w:val="00DA1D52"/>
    <w:rsid w:val="00DA1F0C"/>
    <w:rsid w:val="00DA2321"/>
    <w:rsid w:val="00DA24CD"/>
    <w:rsid w:val="00DA2630"/>
    <w:rsid w:val="00DA282E"/>
    <w:rsid w:val="00DA3717"/>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2E23"/>
    <w:rsid w:val="00DB309B"/>
    <w:rsid w:val="00DB3645"/>
    <w:rsid w:val="00DB3D20"/>
    <w:rsid w:val="00DB5C86"/>
    <w:rsid w:val="00DB5E8E"/>
    <w:rsid w:val="00DB6A02"/>
    <w:rsid w:val="00DB737B"/>
    <w:rsid w:val="00DB772E"/>
    <w:rsid w:val="00DB780A"/>
    <w:rsid w:val="00DB7B81"/>
    <w:rsid w:val="00DB7C49"/>
    <w:rsid w:val="00DC08AC"/>
    <w:rsid w:val="00DC172B"/>
    <w:rsid w:val="00DC18A0"/>
    <w:rsid w:val="00DC2A59"/>
    <w:rsid w:val="00DC35C1"/>
    <w:rsid w:val="00DC3A47"/>
    <w:rsid w:val="00DC3BA2"/>
    <w:rsid w:val="00DC3D05"/>
    <w:rsid w:val="00DC46EC"/>
    <w:rsid w:val="00DC483D"/>
    <w:rsid w:val="00DC4976"/>
    <w:rsid w:val="00DC4B7A"/>
    <w:rsid w:val="00DC60FB"/>
    <w:rsid w:val="00DC6385"/>
    <w:rsid w:val="00DC6FD0"/>
    <w:rsid w:val="00DC7B8F"/>
    <w:rsid w:val="00DD03C0"/>
    <w:rsid w:val="00DD083F"/>
    <w:rsid w:val="00DD1CFD"/>
    <w:rsid w:val="00DD2B17"/>
    <w:rsid w:val="00DD2C5C"/>
    <w:rsid w:val="00DD2D5D"/>
    <w:rsid w:val="00DD2EB2"/>
    <w:rsid w:val="00DD354F"/>
    <w:rsid w:val="00DD39D2"/>
    <w:rsid w:val="00DD3A25"/>
    <w:rsid w:val="00DD3AB6"/>
    <w:rsid w:val="00DD465D"/>
    <w:rsid w:val="00DD5CD3"/>
    <w:rsid w:val="00DD65B2"/>
    <w:rsid w:val="00DD68F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EE"/>
    <w:rsid w:val="00DE7525"/>
    <w:rsid w:val="00DF024F"/>
    <w:rsid w:val="00DF045D"/>
    <w:rsid w:val="00DF170C"/>
    <w:rsid w:val="00DF1B25"/>
    <w:rsid w:val="00DF2F30"/>
    <w:rsid w:val="00DF3BC7"/>
    <w:rsid w:val="00DF4D82"/>
    <w:rsid w:val="00DF6072"/>
    <w:rsid w:val="00DF6E7B"/>
    <w:rsid w:val="00DF789F"/>
    <w:rsid w:val="00DF7D5A"/>
    <w:rsid w:val="00E00688"/>
    <w:rsid w:val="00E01CFF"/>
    <w:rsid w:val="00E0274E"/>
    <w:rsid w:val="00E02AA3"/>
    <w:rsid w:val="00E040EC"/>
    <w:rsid w:val="00E04E98"/>
    <w:rsid w:val="00E05427"/>
    <w:rsid w:val="00E0545D"/>
    <w:rsid w:val="00E060A7"/>
    <w:rsid w:val="00E06662"/>
    <w:rsid w:val="00E06F8F"/>
    <w:rsid w:val="00E07300"/>
    <w:rsid w:val="00E07463"/>
    <w:rsid w:val="00E0785E"/>
    <w:rsid w:val="00E07E74"/>
    <w:rsid w:val="00E1046E"/>
    <w:rsid w:val="00E10474"/>
    <w:rsid w:val="00E10BBC"/>
    <w:rsid w:val="00E10BCD"/>
    <w:rsid w:val="00E10F19"/>
    <w:rsid w:val="00E11CFA"/>
    <w:rsid w:val="00E11DF9"/>
    <w:rsid w:val="00E124D4"/>
    <w:rsid w:val="00E128EE"/>
    <w:rsid w:val="00E13861"/>
    <w:rsid w:val="00E138C0"/>
    <w:rsid w:val="00E14334"/>
    <w:rsid w:val="00E14D7C"/>
    <w:rsid w:val="00E14E63"/>
    <w:rsid w:val="00E14FBD"/>
    <w:rsid w:val="00E15179"/>
    <w:rsid w:val="00E159E7"/>
    <w:rsid w:val="00E15FDD"/>
    <w:rsid w:val="00E165E0"/>
    <w:rsid w:val="00E17428"/>
    <w:rsid w:val="00E174E6"/>
    <w:rsid w:val="00E1767F"/>
    <w:rsid w:val="00E201B7"/>
    <w:rsid w:val="00E20D34"/>
    <w:rsid w:val="00E213E1"/>
    <w:rsid w:val="00E22DA2"/>
    <w:rsid w:val="00E230B8"/>
    <w:rsid w:val="00E23720"/>
    <w:rsid w:val="00E2459B"/>
    <w:rsid w:val="00E2468D"/>
    <w:rsid w:val="00E25F98"/>
    <w:rsid w:val="00E268DA"/>
    <w:rsid w:val="00E26FB3"/>
    <w:rsid w:val="00E271AD"/>
    <w:rsid w:val="00E30D0B"/>
    <w:rsid w:val="00E30FAD"/>
    <w:rsid w:val="00E31998"/>
    <w:rsid w:val="00E319A7"/>
    <w:rsid w:val="00E3294A"/>
    <w:rsid w:val="00E32A90"/>
    <w:rsid w:val="00E33027"/>
    <w:rsid w:val="00E340A8"/>
    <w:rsid w:val="00E34A9B"/>
    <w:rsid w:val="00E34FCD"/>
    <w:rsid w:val="00E3500E"/>
    <w:rsid w:val="00E357F6"/>
    <w:rsid w:val="00E36542"/>
    <w:rsid w:val="00E36ECC"/>
    <w:rsid w:val="00E3718E"/>
    <w:rsid w:val="00E371BE"/>
    <w:rsid w:val="00E37443"/>
    <w:rsid w:val="00E377A2"/>
    <w:rsid w:val="00E379C5"/>
    <w:rsid w:val="00E40390"/>
    <w:rsid w:val="00E41A3E"/>
    <w:rsid w:val="00E42173"/>
    <w:rsid w:val="00E4289B"/>
    <w:rsid w:val="00E4359B"/>
    <w:rsid w:val="00E43FC8"/>
    <w:rsid w:val="00E4418D"/>
    <w:rsid w:val="00E448F0"/>
    <w:rsid w:val="00E45B7C"/>
    <w:rsid w:val="00E460CE"/>
    <w:rsid w:val="00E46B55"/>
    <w:rsid w:val="00E47A6D"/>
    <w:rsid w:val="00E507D7"/>
    <w:rsid w:val="00E50F9C"/>
    <w:rsid w:val="00E52839"/>
    <w:rsid w:val="00E52A4A"/>
    <w:rsid w:val="00E52B8E"/>
    <w:rsid w:val="00E54385"/>
    <w:rsid w:val="00E5573F"/>
    <w:rsid w:val="00E55AE0"/>
    <w:rsid w:val="00E55BD8"/>
    <w:rsid w:val="00E5616C"/>
    <w:rsid w:val="00E5631F"/>
    <w:rsid w:val="00E564B4"/>
    <w:rsid w:val="00E574C5"/>
    <w:rsid w:val="00E579C5"/>
    <w:rsid w:val="00E6015A"/>
    <w:rsid w:val="00E62FC3"/>
    <w:rsid w:val="00E633FB"/>
    <w:rsid w:val="00E63A61"/>
    <w:rsid w:val="00E63C64"/>
    <w:rsid w:val="00E649D2"/>
    <w:rsid w:val="00E65099"/>
    <w:rsid w:val="00E652D2"/>
    <w:rsid w:val="00E6534C"/>
    <w:rsid w:val="00E65A69"/>
    <w:rsid w:val="00E65B2F"/>
    <w:rsid w:val="00E65CB3"/>
    <w:rsid w:val="00E661E9"/>
    <w:rsid w:val="00E66597"/>
    <w:rsid w:val="00E67969"/>
    <w:rsid w:val="00E67FE4"/>
    <w:rsid w:val="00E704BF"/>
    <w:rsid w:val="00E70BC7"/>
    <w:rsid w:val="00E7119A"/>
    <w:rsid w:val="00E71267"/>
    <w:rsid w:val="00E71A86"/>
    <w:rsid w:val="00E71AE1"/>
    <w:rsid w:val="00E7217B"/>
    <w:rsid w:val="00E7379D"/>
    <w:rsid w:val="00E738FC"/>
    <w:rsid w:val="00E739B1"/>
    <w:rsid w:val="00E74A6B"/>
    <w:rsid w:val="00E752DA"/>
    <w:rsid w:val="00E7586E"/>
    <w:rsid w:val="00E767A7"/>
    <w:rsid w:val="00E774F1"/>
    <w:rsid w:val="00E80853"/>
    <w:rsid w:val="00E80B18"/>
    <w:rsid w:val="00E819CD"/>
    <w:rsid w:val="00E82C8F"/>
    <w:rsid w:val="00E83EC1"/>
    <w:rsid w:val="00E85064"/>
    <w:rsid w:val="00E856A1"/>
    <w:rsid w:val="00E85B3D"/>
    <w:rsid w:val="00E85FA6"/>
    <w:rsid w:val="00E912CB"/>
    <w:rsid w:val="00E91978"/>
    <w:rsid w:val="00E92DDB"/>
    <w:rsid w:val="00E92DDD"/>
    <w:rsid w:val="00E92F65"/>
    <w:rsid w:val="00E9347E"/>
    <w:rsid w:val="00E93C98"/>
    <w:rsid w:val="00E945AB"/>
    <w:rsid w:val="00E94871"/>
    <w:rsid w:val="00E9626D"/>
    <w:rsid w:val="00E973C0"/>
    <w:rsid w:val="00E97C5A"/>
    <w:rsid w:val="00E97F80"/>
    <w:rsid w:val="00E97FBC"/>
    <w:rsid w:val="00EA16FE"/>
    <w:rsid w:val="00EA1DA6"/>
    <w:rsid w:val="00EA22FD"/>
    <w:rsid w:val="00EA3072"/>
    <w:rsid w:val="00EA37EF"/>
    <w:rsid w:val="00EA4038"/>
    <w:rsid w:val="00EA441F"/>
    <w:rsid w:val="00EA59E5"/>
    <w:rsid w:val="00EA7CFF"/>
    <w:rsid w:val="00EB0429"/>
    <w:rsid w:val="00EB0EB9"/>
    <w:rsid w:val="00EB2420"/>
    <w:rsid w:val="00EB28DC"/>
    <w:rsid w:val="00EB2F8D"/>
    <w:rsid w:val="00EB34B5"/>
    <w:rsid w:val="00EB378A"/>
    <w:rsid w:val="00EB492A"/>
    <w:rsid w:val="00EB4FC7"/>
    <w:rsid w:val="00EB558B"/>
    <w:rsid w:val="00EB7859"/>
    <w:rsid w:val="00EC0545"/>
    <w:rsid w:val="00EC0882"/>
    <w:rsid w:val="00EC2723"/>
    <w:rsid w:val="00EC2A87"/>
    <w:rsid w:val="00EC2D4E"/>
    <w:rsid w:val="00EC3254"/>
    <w:rsid w:val="00EC3C15"/>
    <w:rsid w:val="00EC3CBA"/>
    <w:rsid w:val="00EC4129"/>
    <w:rsid w:val="00EC46DB"/>
    <w:rsid w:val="00EC5E04"/>
    <w:rsid w:val="00EC63DC"/>
    <w:rsid w:val="00EC64BE"/>
    <w:rsid w:val="00EC66EF"/>
    <w:rsid w:val="00EC70F3"/>
    <w:rsid w:val="00ED01A4"/>
    <w:rsid w:val="00ED05AE"/>
    <w:rsid w:val="00ED09BE"/>
    <w:rsid w:val="00ED0B2F"/>
    <w:rsid w:val="00ED1099"/>
    <w:rsid w:val="00ED10F4"/>
    <w:rsid w:val="00ED1195"/>
    <w:rsid w:val="00ED1660"/>
    <w:rsid w:val="00ED1DD6"/>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6F6E"/>
    <w:rsid w:val="00ED7295"/>
    <w:rsid w:val="00ED73B4"/>
    <w:rsid w:val="00ED77DC"/>
    <w:rsid w:val="00EE0FB6"/>
    <w:rsid w:val="00EE12BC"/>
    <w:rsid w:val="00EE1D1E"/>
    <w:rsid w:val="00EE281B"/>
    <w:rsid w:val="00EE36C7"/>
    <w:rsid w:val="00EE4BCC"/>
    <w:rsid w:val="00EE5C30"/>
    <w:rsid w:val="00EE7241"/>
    <w:rsid w:val="00EE7E70"/>
    <w:rsid w:val="00EF03F8"/>
    <w:rsid w:val="00EF09CF"/>
    <w:rsid w:val="00EF0FB6"/>
    <w:rsid w:val="00EF1E94"/>
    <w:rsid w:val="00EF25A4"/>
    <w:rsid w:val="00EF2B37"/>
    <w:rsid w:val="00EF39F8"/>
    <w:rsid w:val="00EF3B50"/>
    <w:rsid w:val="00EF4482"/>
    <w:rsid w:val="00EF46D7"/>
    <w:rsid w:val="00EF4F6C"/>
    <w:rsid w:val="00EF4FF5"/>
    <w:rsid w:val="00EF57A5"/>
    <w:rsid w:val="00EF5C0B"/>
    <w:rsid w:val="00EF7308"/>
    <w:rsid w:val="00EF74DF"/>
    <w:rsid w:val="00EF7CC8"/>
    <w:rsid w:val="00F0108A"/>
    <w:rsid w:val="00F02B7C"/>
    <w:rsid w:val="00F030B3"/>
    <w:rsid w:val="00F0484A"/>
    <w:rsid w:val="00F048F1"/>
    <w:rsid w:val="00F05751"/>
    <w:rsid w:val="00F0693B"/>
    <w:rsid w:val="00F06C85"/>
    <w:rsid w:val="00F07374"/>
    <w:rsid w:val="00F074CE"/>
    <w:rsid w:val="00F10619"/>
    <w:rsid w:val="00F108EB"/>
    <w:rsid w:val="00F10CF7"/>
    <w:rsid w:val="00F11896"/>
    <w:rsid w:val="00F11D09"/>
    <w:rsid w:val="00F12029"/>
    <w:rsid w:val="00F121C8"/>
    <w:rsid w:val="00F132C3"/>
    <w:rsid w:val="00F13407"/>
    <w:rsid w:val="00F14669"/>
    <w:rsid w:val="00F14F56"/>
    <w:rsid w:val="00F16169"/>
    <w:rsid w:val="00F16B1F"/>
    <w:rsid w:val="00F16FE0"/>
    <w:rsid w:val="00F17C35"/>
    <w:rsid w:val="00F20E9C"/>
    <w:rsid w:val="00F217D6"/>
    <w:rsid w:val="00F2182E"/>
    <w:rsid w:val="00F24043"/>
    <w:rsid w:val="00F243A4"/>
    <w:rsid w:val="00F24A33"/>
    <w:rsid w:val="00F24E3B"/>
    <w:rsid w:val="00F25494"/>
    <w:rsid w:val="00F2577B"/>
    <w:rsid w:val="00F258C6"/>
    <w:rsid w:val="00F25F46"/>
    <w:rsid w:val="00F25FE8"/>
    <w:rsid w:val="00F26869"/>
    <w:rsid w:val="00F27175"/>
    <w:rsid w:val="00F27261"/>
    <w:rsid w:val="00F2733E"/>
    <w:rsid w:val="00F301E5"/>
    <w:rsid w:val="00F30690"/>
    <w:rsid w:val="00F30728"/>
    <w:rsid w:val="00F30D25"/>
    <w:rsid w:val="00F30D89"/>
    <w:rsid w:val="00F31C2B"/>
    <w:rsid w:val="00F32149"/>
    <w:rsid w:val="00F32F95"/>
    <w:rsid w:val="00F32FC7"/>
    <w:rsid w:val="00F33B0A"/>
    <w:rsid w:val="00F342DE"/>
    <w:rsid w:val="00F343DF"/>
    <w:rsid w:val="00F3445E"/>
    <w:rsid w:val="00F34488"/>
    <w:rsid w:val="00F346B4"/>
    <w:rsid w:val="00F3603C"/>
    <w:rsid w:val="00F37CDA"/>
    <w:rsid w:val="00F40A1C"/>
    <w:rsid w:val="00F4161C"/>
    <w:rsid w:val="00F4231B"/>
    <w:rsid w:val="00F42EFD"/>
    <w:rsid w:val="00F43367"/>
    <w:rsid w:val="00F43631"/>
    <w:rsid w:val="00F4396E"/>
    <w:rsid w:val="00F43A30"/>
    <w:rsid w:val="00F44784"/>
    <w:rsid w:val="00F4525F"/>
    <w:rsid w:val="00F45719"/>
    <w:rsid w:val="00F45F62"/>
    <w:rsid w:val="00F46146"/>
    <w:rsid w:val="00F46303"/>
    <w:rsid w:val="00F46AF5"/>
    <w:rsid w:val="00F46B85"/>
    <w:rsid w:val="00F50977"/>
    <w:rsid w:val="00F50A03"/>
    <w:rsid w:val="00F50B10"/>
    <w:rsid w:val="00F53142"/>
    <w:rsid w:val="00F53F68"/>
    <w:rsid w:val="00F5422E"/>
    <w:rsid w:val="00F54471"/>
    <w:rsid w:val="00F5460C"/>
    <w:rsid w:val="00F548D0"/>
    <w:rsid w:val="00F54D10"/>
    <w:rsid w:val="00F55630"/>
    <w:rsid w:val="00F56E2F"/>
    <w:rsid w:val="00F606AF"/>
    <w:rsid w:val="00F61410"/>
    <w:rsid w:val="00F61A15"/>
    <w:rsid w:val="00F6518F"/>
    <w:rsid w:val="00F65679"/>
    <w:rsid w:val="00F65FEB"/>
    <w:rsid w:val="00F6626F"/>
    <w:rsid w:val="00F66313"/>
    <w:rsid w:val="00F701C0"/>
    <w:rsid w:val="00F70863"/>
    <w:rsid w:val="00F71CCE"/>
    <w:rsid w:val="00F72B3C"/>
    <w:rsid w:val="00F72B81"/>
    <w:rsid w:val="00F73370"/>
    <w:rsid w:val="00F73751"/>
    <w:rsid w:val="00F737CC"/>
    <w:rsid w:val="00F73996"/>
    <w:rsid w:val="00F7400D"/>
    <w:rsid w:val="00F74987"/>
    <w:rsid w:val="00F74A43"/>
    <w:rsid w:val="00F7564E"/>
    <w:rsid w:val="00F77385"/>
    <w:rsid w:val="00F8097B"/>
    <w:rsid w:val="00F80E10"/>
    <w:rsid w:val="00F81092"/>
    <w:rsid w:val="00F8124B"/>
    <w:rsid w:val="00F814F9"/>
    <w:rsid w:val="00F82331"/>
    <w:rsid w:val="00F82473"/>
    <w:rsid w:val="00F83897"/>
    <w:rsid w:val="00F839C5"/>
    <w:rsid w:val="00F83C07"/>
    <w:rsid w:val="00F8614D"/>
    <w:rsid w:val="00F8679D"/>
    <w:rsid w:val="00F869E2"/>
    <w:rsid w:val="00F86A52"/>
    <w:rsid w:val="00F9003D"/>
    <w:rsid w:val="00F90114"/>
    <w:rsid w:val="00F908DA"/>
    <w:rsid w:val="00F914F1"/>
    <w:rsid w:val="00F91618"/>
    <w:rsid w:val="00F91688"/>
    <w:rsid w:val="00F93085"/>
    <w:rsid w:val="00F94B99"/>
    <w:rsid w:val="00F94EC5"/>
    <w:rsid w:val="00F94F08"/>
    <w:rsid w:val="00F951A0"/>
    <w:rsid w:val="00F9561A"/>
    <w:rsid w:val="00F958BF"/>
    <w:rsid w:val="00F95E44"/>
    <w:rsid w:val="00F96D9D"/>
    <w:rsid w:val="00F97980"/>
    <w:rsid w:val="00FA2D0B"/>
    <w:rsid w:val="00FA2D3A"/>
    <w:rsid w:val="00FA37B5"/>
    <w:rsid w:val="00FA5D84"/>
    <w:rsid w:val="00FA7B5D"/>
    <w:rsid w:val="00FA7F7C"/>
    <w:rsid w:val="00FB030B"/>
    <w:rsid w:val="00FB09A4"/>
    <w:rsid w:val="00FB0B55"/>
    <w:rsid w:val="00FB1828"/>
    <w:rsid w:val="00FB1897"/>
    <w:rsid w:val="00FB21B6"/>
    <w:rsid w:val="00FB3A58"/>
    <w:rsid w:val="00FB4A00"/>
    <w:rsid w:val="00FB4C8F"/>
    <w:rsid w:val="00FB52A4"/>
    <w:rsid w:val="00FB5C9E"/>
    <w:rsid w:val="00FB648F"/>
    <w:rsid w:val="00FB6A97"/>
    <w:rsid w:val="00FB6DB4"/>
    <w:rsid w:val="00FB754F"/>
    <w:rsid w:val="00FB765D"/>
    <w:rsid w:val="00FC0038"/>
    <w:rsid w:val="00FC01BF"/>
    <w:rsid w:val="00FC03DE"/>
    <w:rsid w:val="00FC10D6"/>
    <w:rsid w:val="00FC1540"/>
    <w:rsid w:val="00FC1CD5"/>
    <w:rsid w:val="00FC2D00"/>
    <w:rsid w:val="00FC3A37"/>
    <w:rsid w:val="00FC3A6D"/>
    <w:rsid w:val="00FC3DC4"/>
    <w:rsid w:val="00FC4646"/>
    <w:rsid w:val="00FC4A13"/>
    <w:rsid w:val="00FC65C5"/>
    <w:rsid w:val="00FC6D79"/>
    <w:rsid w:val="00FC6FEE"/>
    <w:rsid w:val="00FC7154"/>
    <w:rsid w:val="00FC747C"/>
    <w:rsid w:val="00FD0213"/>
    <w:rsid w:val="00FD0429"/>
    <w:rsid w:val="00FD0B29"/>
    <w:rsid w:val="00FD0E33"/>
    <w:rsid w:val="00FD29FF"/>
    <w:rsid w:val="00FD443D"/>
    <w:rsid w:val="00FD48AC"/>
    <w:rsid w:val="00FD4AC1"/>
    <w:rsid w:val="00FD5A13"/>
    <w:rsid w:val="00FD5D2B"/>
    <w:rsid w:val="00FD64CF"/>
    <w:rsid w:val="00FD6E36"/>
    <w:rsid w:val="00FD6EDE"/>
    <w:rsid w:val="00FD7456"/>
    <w:rsid w:val="00FE13E4"/>
    <w:rsid w:val="00FE1678"/>
    <w:rsid w:val="00FE1DDA"/>
    <w:rsid w:val="00FE25BE"/>
    <w:rsid w:val="00FE2B1F"/>
    <w:rsid w:val="00FE35BF"/>
    <w:rsid w:val="00FE36A7"/>
    <w:rsid w:val="00FE3832"/>
    <w:rsid w:val="00FE4C12"/>
    <w:rsid w:val="00FE5969"/>
    <w:rsid w:val="00FE6374"/>
    <w:rsid w:val="00FE6CE3"/>
    <w:rsid w:val="00FF02CF"/>
    <w:rsid w:val="00FF0E52"/>
    <w:rsid w:val="00FF0FA3"/>
    <w:rsid w:val="00FF18FA"/>
    <w:rsid w:val="00FF203C"/>
    <w:rsid w:val="00FF2472"/>
    <w:rsid w:val="00FF3719"/>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E3B40"/>
  <w15:docId w15:val="{25B751C5-DA31-4925-9AC7-4B279F0E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1AF5"/>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45F"/>
    <w:pPr>
      <w:tabs>
        <w:tab w:val="center" w:pos="4320"/>
        <w:tab w:val="right" w:pos="8640"/>
      </w:tabs>
    </w:pPr>
  </w:style>
  <w:style w:type="paragraph" w:customStyle="1" w:styleId="level1">
    <w:name w:val="_level1"/>
    <w:basedOn w:val="Normal"/>
    <w:rsid w:val="0062245F"/>
  </w:style>
  <w:style w:type="paragraph" w:customStyle="1" w:styleId="level2">
    <w:name w:val="_level2"/>
    <w:basedOn w:val="Normal"/>
    <w:rsid w:val="0062245F"/>
  </w:style>
  <w:style w:type="paragraph" w:customStyle="1" w:styleId="level3">
    <w:name w:val="_level3"/>
    <w:basedOn w:val="Normal"/>
    <w:rsid w:val="0062245F"/>
  </w:style>
  <w:style w:type="paragraph" w:customStyle="1" w:styleId="level4">
    <w:name w:val="_level4"/>
    <w:basedOn w:val="Normal"/>
    <w:rsid w:val="0062245F"/>
  </w:style>
  <w:style w:type="paragraph" w:customStyle="1" w:styleId="level5">
    <w:name w:val="_level5"/>
    <w:basedOn w:val="Normal"/>
    <w:rsid w:val="0062245F"/>
  </w:style>
  <w:style w:type="paragraph" w:customStyle="1" w:styleId="level6">
    <w:name w:val="_level6"/>
    <w:basedOn w:val="Normal"/>
    <w:rsid w:val="0062245F"/>
  </w:style>
  <w:style w:type="paragraph" w:customStyle="1" w:styleId="level7">
    <w:name w:val="_level7"/>
    <w:basedOn w:val="Normal"/>
    <w:rsid w:val="0062245F"/>
  </w:style>
  <w:style w:type="paragraph" w:customStyle="1" w:styleId="level8">
    <w:name w:val="_level8"/>
    <w:basedOn w:val="Normal"/>
    <w:rsid w:val="0062245F"/>
  </w:style>
  <w:style w:type="paragraph" w:customStyle="1" w:styleId="level9">
    <w:name w:val="_level9"/>
    <w:basedOn w:val="Normal"/>
    <w:rsid w:val="0062245F"/>
  </w:style>
  <w:style w:type="paragraph" w:customStyle="1" w:styleId="levsl1">
    <w:name w:val="_levsl1"/>
    <w:basedOn w:val="Normal"/>
    <w:rsid w:val="0062245F"/>
  </w:style>
  <w:style w:type="paragraph" w:customStyle="1" w:styleId="levsl2">
    <w:name w:val="_levsl2"/>
    <w:basedOn w:val="Normal"/>
    <w:rsid w:val="0062245F"/>
  </w:style>
  <w:style w:type="paragraph" w:customStyle="1" w:styleId="levsl3">
    <w:name w:val="_levsl3"/>
    <w:basedOn w:val="Normal"/>
    <w:rsid w:val="0062245F"/>
  </w:style>
  <w:style w:type="paragraph" w:customStyle="1" w:styleId="levsl4">
    <w:name w:val="_levsl4"/>
    <w:basedOn w:val="Normal"/>
    <w:rsid w:val="0062245F"/>
  </w:style>
  <w:style w:type="paragraph" w:customStyle="1" w:styleId="levsl5">
    <w:name w:val="_levsl5"/>
    <w:basedOn w:val="Normal"/>
    <w:rsid w:val="0062245F"/>
  </w:style>
  <w:style w:type="paragraph" w:customStyle="1" w:styleId="levsl6">
    <w:name w:val="_levsl6"/>
    <w:basedOn w:val="Normal"/>
    <w:rsid w:val="0062245F"/>
  </w:style>
  <w:style w:type="paragraph" w:customStyle="1" w:styleId="levsl7">
    <w:name w:val="_levsl7"/>
    <w:basedOn w:val="Normal"/>
    <w:rsid w:val="0062245F"/>
  </w:style>
  <w:style w:type="paragraph" w:customStyle="1" w:styleId="levsl8">
    <w:name w:val="_levsl8"/>
    <w:basedOn w:val="Normal"/>
    <w:rsid w:val="0062245F"/>
  </w:style>
  <w:style w:type="paragraph" w:customStyle="1" w:styleId="levsl9">
    <w:name w:val="_levsl9"/>
    <w:basedOn w:val="Normal"/>
    <w:rsid w:val="0062245F"/>
  </w:style>
  <w:style w:type="paragraph" w:customStyle="1" w:styleId="levnl1">
    <w:name w:val="_levnl1"/>
    <w:basedOn w:val="Normal"/>
    <w:rsid w:val="0062245F"/>
  </w:style>
  <w:style w:type="paragraph" w:customStyle="1" w:styleId="levnl2">
    <w:name w:val="_levnl2"/>
    <w:basedOn w:val="Normal"/>
    <w:rsid w:val="0062245F"/>
  </w:style>
  <w:style w:type="paragraph" w:customStyle="1" w:styleId="levnl3">
    <w:name w:val="_levnl3"/>
    <w:basedOn w:val="Normal"/>
    <w:rsid w:val="0062245F"/>
  </w:style>
  <w:style w:type="paragraph" w:customStyle="1" w:styleId="levnl4">
    <w:name w:val="_levnl4"/>
    <w:basedOn w:val="Normal"/>
    <w:rsid w:val="0062245F"/>
  </w:style>
  <w:style w:type="paragraph" w:customStyle="1" w:styleId="levnl5">
    <w:name w:val="_levnl5"/>
    <w:basedOn w:val="Normal"/>
    <w:rsid w:val="0062245F"/>
  </w:style>
  <w:style w:type="paragraph" w:customStyle="1" w:styleId="levnl6">
    <w:name w:val="_levnl6"/>
    <w:basedOn w:val="Normal"/>
    <w:rsid w:val="0062245F"/>
  </w:style>
  <w:style w:type="paragraph" w:customStyle="1" w:styleId="levnl7">
    <w:name w:val="_levnl7"/>
    <w:basedOn w:val="Normal"/>
    <w:rsid w:val="0062245F"/>
  </w:style>
  <w:style w:type="paragraph" w:customStyle="1" w:styleId="levnl8">
    <w:name w:val="_levnl8"/>
    <w:basedOn w:val="Normal"/>
    <w:rsid w:val="0062245F"/>
  </w:style>
  <w:style w:type="paragraph" w:customStyle="1" w:styleId="levnl9">
    <w:name w:val="_levnl9"/>
    <w:basedOn w:val="Normal"/>
    <w:rsid w:val="0062245F"/>
  </w:style>
  <w:style w:type="paragraph" w:customStyle="1" w:styleId="WP9Heading1">
    <w:name w:val="WP9_Heading 1"/>
    <w:basedOn w:val="Normal"/>
    <w:rsid w:val="0062245F"/>
    <w:pPr>
      <w:widowControl w:val="0"/>
      <w:spacing w:after="60"/>
    </w:pPr>
    <w:rPr>
      <w:rFonts w:ascii="Tahoma" w:hAnsi="Tahoma"/>
      <w:b/>
    </w:rPr>
  </w:style>
  <w:style w:type="paragraph" w:customStyle="1" w:styleId="WP9Heading2">
    <w:name w:val="WP9_Heading 2"/>
    <w:basedOn w:val="Normal"/>
    <w:link w:val="WP9Heading2Char"/>
    <w:rsid w:val="0062245F"/>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62245F"/>
    <w:pPr>
      <w:widowControl w:val="0"/>
      <w:spacing w:after="60"/>
    </w:pPr>
    <w:rPr>
      <w:rFonts w:ascii="Arial" w:hAnsi="Arial"/>
      <w:b/>
      <w:sz w:val="26"/>
    </w:rPr>
  </w:style>
  <w:style w:type="paragraph" w:customStyle="1" w:styleId="WP9Heading4">
    <w:name w:val="WP9_Heading 4"/>
    <w:basedOn w:val="Normal"/>
    <w:rsid w:val="0062245F"/>
    <w:pPr>
      <w:widowControl w:val="0"/>
      <w:jc w:val="center"/>
    </w:pPr>
    <w:rPr>
      <w:rFonts w:ascii="Tahoma" w:hAnsi="Tahoma"/>
      <w:b/>
      <w:sz w:val="32"/>
    </w:rPr>
  </w:style>
  <w:style w:type="paragraph" w:customStyle="1" w:styleId="WP9Heading5">
    <w:name w:val="WP9_Heading 5"/>
    <w:basedOn w:val="Normal"/>
    <w:rsid w:val="0062245F"/>
    <w:rPr>
      <w:rFonts w:ascii="Tahoma" w:hAnsi="Tahoma"/>
      <w:b/>
    </w:rPr>
  </w:style>
  <w:style w:type="paragraph" w:customStyle="1" w:styleId="WP9Heading6">
    <w:name w:val="WP9_Heading 6"/>
    <w:basedOn w:val="Normal"/>
    <w:rsid w:val="0062245F"/>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rsid w:val="0062245F"/>
  </w:style>
  <w:style w:type="paragraph" w:customStyle="1" w:styleId="Graphic">
    <w:name w:val="Graphic"/>
    <w:basedOn w:val="Normal"/>
    <w:rsid w:val="0062245F"/>
    <w:pPr>
      <w:jc w:val="center"/>
    </w:pPr>
    <w:rPr>
      <w:rFonts w:ascii="Arial" w:hAnsi="Arial"/>
    </w:rPr>
  </w:style>
  <w:style w:type="paragraph" w:customStyle="1" w:styleId="GraphicNote">
    <w:name w:val="Graphic Note"/>
    <w:basedOn w:val="Normal"/>
    <w:rsid w:val="0062245F"/>
    <w:rPr>
      <w:rFonts w:ascii="Arial" w:hAnsi="Arial"/>
      <w:i/>
      <w:sz w:val="18"/>
    </w:rPr>
  </w:style>
  <w:style w:type="paragraph" w:customStyle="1" w:styleId="Step">
    <w:name w:val="Step"/>
    <w:basedOn w:val="Normal"/>
    <w:rsid w:val="0062245F"/>
    <w:rPr>
      <w:rFonts w:ascii="Arial" w:hAnsi="Arial"/>
    </w:rPr>
  </w:style>
  <w:style w:type="paragraph" w:customStyle="1" w:styleId="Stepnote">
    <w:name w:val="Step note"/>
    <w:basedOn w:val="Normal"/>
    <w:rsid w:val="0062245F"/>
    <w:rPr>
      <w:rFonts w:ascii="Arial" w:hAnsi="Arial"/>
      <w:i/>
      <w:sz w:val="18"/>
    </w:rPr>
  </w:style>
  <w:style w:type="paragraph" w:customStyle="1" w:styleId="WindowTitle">
    <w:name w:val="Window Title"/>
    <w:basedOn w:val="Normal"/>
    <w:rsid w:val="006224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62245F"/>
    <w:pPr>
      <w:jc w:val="both"/>
    </w:pPr>
    <w:rPr>
      <w:rFonts w:ascii="Tahoma" w:hAnsi="Tahoma"/>
    </w:rPr>
  </w:style>
  <w:style w:type="paragraph" w:customStyle="1" w:styleId="WP9Footer">
    <w:name w:val="WP9_Footer"/>
    <w:basedOn w:val="Normal"/>
    <w:rsid w:val="0062245F"/>
    <w:pPr>
      <w:tabs>
        <w:tab w:val="left" w:pos="0"/>
        <w:tab w:val="center" w:pos="4320"/>
        <w:tab w:val="right" w:pos="8640"/>
        <w:tab w:val="left" w:pos="9360"/>
        <w:tab w:val="left" w:pos="10080"/>
      </w:tabs>
    </w:pPr>
  </w:style>
  <w:style w:type="character" w:customStyle="1" w:styleId="WP9PageNumber">
    <w:name w:val="WP9_Page Number"/>
    <w:basedOn w:val="DefaultParagraphFont"/>
    <w:rsid w:val="0062245F"/>
  </w:style>
  <w:style w:type="paragraph" w:customStyle="1" w:styleId="WP9TOC2">
    <w:name w:val="WP9_TOC 2"/>
    <w:basedOn w:val="Normal"/>
    <w:rsid w:val="0062245F"/>
    <w:rPr>
      <w:smallCaps/>
    </w:rPr>
  </w:style>
  <w:style w:type="paragraph" w:customStyle="1" w:styleId="Heading0">
    <w:name w:val="Heading 0"/>
    <w:basedOn w:val="Normal"/>
    <w:rsid w:val="0062245F"/>
    <w:pPr>
      <w:spacing w:after="60"/>
    </w:pPr>
    <w:rPr>
      <w:rFonts w:ascii="Tahoma" w:hAnsi="Tahoma"/>
      <w:b/>
      <w:sz w:val="28"/>
      <w:u w:val="single"/>
    </w:rPr>
  </w:style>
  <w:style w:type="paragraph" w:customStyle="1" w:styleId="WP9TOC1">
    <w:name w:val="WP9_TOC 1"/>
    <w:basedOn w:val="Normal"/>
    <w:rsid w:val="0062245F"/>
    <w:pPr>
      <w:spacing w:after="120"/>
    </w:pPr>
    <w:rPr>
      <w:b/>
      <w:smallCaps/>
    </w:rPr>
  </w:style>
  <w:style w:type="paragraph" w:customStyle="1" w:styleId="WP9TOC3">
    <w:name w:val="WP9_TOC 3"/>
    <w:basedOn w:val="Normal"/>
    <w:rsid w:val="0062245F"/>
    <w:rPr>
      <w:i/>
    </w:rPr>
  </w:style>
  <w:style w:type="paragraph" w:customStyle="1" w:styleId="WP9TOC4">
    <w:name w:val="WP9_TOC 4"/>
    <w:basedOn w:val="Normal"/>
    <w:rsid w:val="0062245F"/>
  </w:style>
  <w:style w:type="paragraph" w:customStyle="1" w:styleId="WP9TOC5">
    <w:name w:val="WP9_TOC 5"/>
    <w:basedOn w:val="Normal"/>
    <w:rsid w:val="0062245F"/>
  </w:style>
  <w:style w:type="paragraph" w:customStyle="1" w:styleId="WP9TOC6">
    <w:name w:val="WP9_TOC 6"/>
    <w:basedOn w:val="Normal"/>
    <w:rsid w:val="0062245F"/>
  </w:style>
  <w:style w:type="paragraph" w:customStyle="1" w:styleId="WP9TOC7">
    <w:name w:val="WP9_TOC 7"/>
    <w:basedOn w:val="Normal"/>
    <w:rsid w:val="0062245F"/>
  </w:style>
  <w:style w:type="paragraph" w:customStyle="1" w:styleId="WP9TOC8">
    <w:name w:val="WP9_TOC 8"/>
    <w:basedOn w:val="Normal"/>
    <w:rsid w:val="0062245F"/>
  </w:style>
  <w:style w:type="paragraph" w:customStyle="1" w:styleId="WP9TOC9">
    <w:name w:val="WP9_TOC 9"/>
    <w:basedOn w:val="Normal"/>
    <w:rsid w:val="0062245F"/>
  </w:style>
  <w:style w:type="character" w:customStyle="1" w:styleId="WP9Hyperlink">
    <w:name w:val="WP9_Hyperlink"/>
    <w:rsid w:val="0062245F"/>
    <w:rPr>
      <w:color w:val="0000FF"/>
      <w:u w:val="single"/>
    </w:rPr>
  </w:style>
  <w:style w:type="paragraph" w:customStyle="1" w:styleId="Level10">
    <w:name w:val="Level 1"/>
    <w:basedOn w:val="Normal"/>
    <w:rsid w:val="0062245F"/>
  </w:style>
  <w:style w:type="character" w:customStyle="1" w:styleId="QuickFormat3">
    <w:name w:val="QuickFormat3"/>
    <w:rsid w:val="0062245F"/>
    <w:rPr>
      <w:rFonts w:ascii="Arial" w:hAnsi="Arial"/>
      <w:sz w:val="26"/>
    </w:rPr>
  </w:style>
  <w:style w:type="paragraph" w:customStyle="1" w:styleId="box">
    <w:name w:val="box"/>
    <w:basedOn w:val="Normal"/>
    <w:rsid w:val="0062245F"/>
    <w:rPr>
      <w:b/>
    </w:rPr>
  </w:style>
  <w:style w:type="character" w:customStyle="1" w:styleId="QuickFormat2">
    <w:name w:val="QuickFormat2"/>
    <w:rsid w:val="0062245F"/>
    <w:rPr>
      <w:rFonts w:ascii="Arial" w:hAnsi="Arial"/>
      <w:sz w:val="20"/>
    </w:rPr>
  </w:style>
  <w:style w:type="paragraph" w:customStyle="1" w:styleId="WP9Header">
    <w:name w:val="WP9_Header"/>
    <w:basedOn w:val="Normal"/>
    <w:rsid w:val="0062245F"/>
    <w:rPr>
      <w:b/>
    </w:rPr>
  </w:style>
  <w:style w:type="paragraph" w:customStyle="1" w:styleId="BodyTextI1">
    <w:name w:val="Body Text I1"/>
    <w:basedOn w:val="Normal"/>
    <w:rsid w:val="0062245F"/>
    <w:rPr>
      <w:b/>
    </w:rPr>
  </w:style>
  <w:style w:type="paragraph" w:customStyle="1" w:styleId="WP9List2">
    <w:name w:val="WP9_List 2"/>
    <w:basedOn w:val="Normal"/>
    <w:rsid w:val="0062245F"/>
    <w:rPr>
      <w:rFonts w:ascii="Courier" w:hAnsi="Courier"/>
    </w:rPr>
  </w:style>
  <w:style w:type="paragraph" w:customStyle="1" w:styleId="BodyTextI3">
    <w:name w:val="Body Text I3"/>
    <w:basedOn w:val="Normal"/>
    <w:rsid w:val="0062245F"/>
    <w:rPr>
      <w:rFonts w:ascii="Tahoma" w:hAnsi="Tahoma"/>
    </w:rPr>
  </w:style>
  <w:style w:type="paragraph" w:customStyle="1" w:styleId="BodyTextI2">
    <w:name w:val="Body Text I2"/>
    <w:basedOn w:val="Normal"/>
    <w:rsid w:val="0062245F"/>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62245F"/>
    <w:rPr>
      <w:color w:val="800080"/>
      <w:u w:val="single"/>
    </w:rPr>
  </w:style>
  <w:style w:type="paragraph" w:customStyle="1" w:styleId="BodyTextIn">
    <w:name w:val="Body Text In"/>
    <w:basedOn w:val="Normal"/>
    <w:rsid w:val="0062245F"/>
    <w:rPr>
      <w:rFonts w:ascii="Tahoma" w:hAnsi="Tahoma"/>
    </w:rPr>
  </w:style>
  <w:style w:type="character" w:customStyle="1" w:styleId="SYSHYPERTEXT">
    <w:name w:val="SYS_HYPERTEXT"/>
    <w:rsid w:val="0062245F"/>
    <w:rPr>
      <w:color w:val="0000FF"/>
      <w:u w:val="single"/>
    </w:rPr>
  </w:style>
  <w:style w:type="paragraph" w:styleId="Footer">
    <w:name w:val="footer"/>
    <w:basedOn w:val="Normal"/>
    <w:link w:val="FooterChar"/>
    <w:uiPriority w:val="99"/>
    <w:rsid w:val="0062245F"/>
    <w:pPr>
      <w:tabs>
        <w:tab w:val="center" w:pos="4320"/>
        <w:tab w:val="right" w:pos="8640"/>
      </w:tabs>
    </w:pPr>
  </w:style>
  <w:style w:type="paragraph" w:customStyle="1" w:styleId="BodyText1Char">
    <w:name w:val="Body Text 1 Char"/>
    <w:link w:val="BodyText1CharChar"/>
    <w:rsid w:val="00C71BCE"/>
    <w:pPr>
      <w:tabs>
        <w:tab w:val="left" w:pos="1434"/>
      </w:tabs>
      <w:jc w:val="both"/>
    </w:pPr>
    <w:rPr>
      <w:rFonts w:ascii="Arial" w:hAnsi="Arial" w:cs="Arial"/>
      <w:color w:val="000000"/>
    </w:rPr>
  </w:style>
  <w:style w:type="character" w:customStyle="1" w:styleId="BodyText1CharChar">
    <w:name w:val="Body Text 1 Char Char"/>
    <w:link w:val="BodyText1Char"/>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EC3CBA"/>
    <w:pPr>
      <w:tabs>
        <w:tab w:val="right" w:leader="dot" w:pos="9350"/>
      </w:tabs>
      <w:ind w:left="245"/>
    </w:pPr>
    <w:rPr>
      <w:rFonts w:ascii="Arial" w:hAnsi="Arial"/>
      <w:noProof/>
      <w:sz w:val="22"/>
      <w:szCs w:val="22"/>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2F1AF5"/>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 w:val="22"/>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link w:val="Heading1"/>
    <w:rsid w:val="00680F9E"/>
    <w:rPr>
      <w:rFonts w:ascii="Arial" w:hAnsi="Arial" w:cs="Arial"/>
      <w:b/>
      <w:bCs/>
      <w:kern w:val="32"/>
      <w:sz w:val="32"/>
      <w:szCs w:val="32"/>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 w:type="paragraph" w:customStyle="1" w:styleId="Question11ptRight05">
    <w:name w:val="Question + 11 pt Right:  0.5&quot;"/>
    <w:basedOn w:val="Normal"/>
    <w:rsid w:val="00693577"/>
    <w:pPr>
      <w:keepNext/>
      <w:keepLines/>
      <w:tabs>
        <w:tab w:val="left" w:pos="720"/>
        <w:tab w:val="right" w:pos="9360"/>
      </w:tabs>
      <w:ind w:left="720" w:right="720" w:hanging="720"/>
    </w:pPr>
    <w:rPr>
      <w:rFonts w:ascii="Arial" w:hAnsi="Arial"/>
      <w:sz w:val="22"/>
    </w:rPr>
  </w:style>
  <w:style w:type="paragraph" w:customStyle="1" w:styleId="Response">
    <w:name w:val="Response"/>
    <w:basedOn w:val="Normal"/>
    <w:link w:val="ResponseChar1"/>
    <w:autoRedefine/>
    <w:rsid w:val="00693577"/>
    <w:pPr>
      <w:keepNext/>
      <w:keepLines/>
      <w:tabs>
        <w:tab w:val="left" w:pos="1440"/>
        <w:tab w:val="left" w:pos="2160"/>
        <w:tab w:val="left" w:pos="2880"/>
        <w:tab w:val="left" w:pos="3240"/>
        <w:tab w:val="left" w:pos="4680"/>
        <w:tab w:val="left" w:pos="5040"/>
        <w:tab w:val="left" w:pos="6840"/>
      </w:tabs>
      <w:ind w:left="2160" w:hanging="720"/>
    </w:pPr>
    <w:rPr>
      <w:rFonts w:ascii="Arial" w:hAnsi="Arial"/>
      <w:bCs/>
      <w:sz w:val="20"/>
    </w:rPr>
  </w:style>
  <w:style w:type="paragraph" w:customStyle="1" w:styleId="ResponseKeepwnext">
    <w:name w:val="Response + Keep w/ next"/>
    <w:basedOn w:val="Normal"/>
    <w:link w:val="ResponseKeepwnextChar"/>
    <w:rsid w:val="00693577"/>
    <w:pPr>
      <w:keepNext/>
      <w:keepLines/>
      <w:tabs>
        <w:tab w:val="left" w:pos="1440"/>
        <w:tab w:val="left" w:pos="2160"/>
        <w:tab w:val="left" w:pos="5040"/>
        <w:tab w:val="right" w:pos="9360"/>
      </w:tabs>
      <w:ind w:left="2160" w:hanging="720"/>
    </w:pPr>
    <w:rPr>
      <w:rFonts w:ascii="Arial" w:hAnsi="Arial"/>
      <w:sz w:val="22"/>
    </w:rPr>
  </w:style>
  <w:style w:type="character" w:customStyle="1" w:styleId="ResponseChar1">
    <w:name w:val="Response Char1"/>
    <w:link w:val="Response"/>
    <w:locked/>
    <w:rsid w:val="00693577"/>
    <w:rPr>
      <w:rFonts w:ascii="Arial" w:hAnsi="Arial"/>
      <w:bCs/>
    </w:rPr>
  </w:style>
  <w:style w:type="character" w:customStyle="1" w:styleId="ResponseKeepwnextChar">
    <w:name w:val="Response + Keep w/ next Char"/>
    <w:link w:val="ResponseKeepwnext"/>
    <w:locked/>
    <w:rsid w:val="00693577"/>
    <w:rPr>
      <w:rFonts w:ascii="Arial" w:hAnsi="Arial"/>
      <w:sz w:val="22"/>
    </w:rPr>
  </w:style>
  <w:style w:type="paragraph" w:customStyle="1" w:styleId="Responsekeepwnext0">
    <w:name w:val="Response (keep w/ next)"/>
    <w:basedOn w:val="Normal"/>
    <w:link w:val="ResponsekeepwnextChar0"/>
    <w:rsid w:val="00693577"/>
    <w:pPr>
      <w:keepNext/>
      <w:keepLines/>
      <w:tabs>
        <w:tab w:val="left" w:pos="2160"/>
        <w:tab w:val="left" w:pos="5040"/>
        <w:tab w:val="right" w:pos="9360"/>
      </w:tabs>
      <w:ind w:left="2160" w:hanging="720"/>
    </w:pPr>
    <w:rPr>
      <w:rFonts w:ascii="Arial" w:hAnsi="Arial"/>
      <w:sz w:val="22"/>
      <w:szCs w:val="24"/>
    </w:rPr>
  </w:style>
  <w:style w:type="character" w:customStyle="1" w:styleId="ResponsekeepwnextChar0">
    <w:name w:val="Response (keep w/ next) Char"/>
    <w:link w:val="Responsekeepwnext0"/>
    <w:locked/>
    <w:rsid w:val="00693577"/>
    <w:rPr>
      <w:rFonts w:ascii="Arial" w:hAnsi="Arial"/>
      <w:sz w:val="22"/>
      <w:szCs w:val="24"/>
    </w:rPr>
  </w:style>
  <w:style w:type="paragraph" w:customStyle="1" w:styleId="Question">
    <w:name w:val="Question"/>
    <w:basedOn w:val="Normal"/>
    <w:link w:val="QuestionChar"/>
    <w:rsid w:val="00E34A9B"/>
    <w:pPr>
      <w:keepNext/>
      <w:keepLines/>
      <w:tabs>
        <w:tab w:val="left" w:pos="864"/>
        <w:tab w:val="right" w:pos="9360"/>
      </w:tabs>
      <w:ind w:left="864" w:right="720" w:hanging="864"/>
    </w:pPr>
    <w:rPr>
      <w:rFonts w:ascii="Arial" w:hAnsi="Arial"/>
      <w:color w:val="000000"/>
      <w:sz w:val="22"/>
      <w:szCs w:val="24"/>
    </w:rPr>
  </w:style>
  <w:style w:type="character" w:customStyle="1" w:styleId="QuestionChar">
    <w:name w:val="Question Char"/>
    <w:link w:val="Question"/>
    <w:locked/>
    <w:rsid w:val="00E34A9B"/>
    <w:rPr>
      <w:rFonts w:ascii="Arial" w:hAnsi="Arial"/>
      <w:color w:val="000000"/>
      <w:sz w:val="22"/>
      <w:szCs w:val="24"/>
    </w:rPr>
  </w:style>
  <w:style w:type="character" w:customStyle="1" w:styleId="HeaderChar">
    <w:name w:val="Header Char"/>
    <w:link w:val="Header"/>
    <w:rsid w:val="000642D4"/>
    <w:rPr>
      <w:sz w:val="24"/>
    </w:rPr>
  </w:style>
  <w:style w:type="character" w:customStyle="1" w:styleId="BodyTextChar">
    <w:name w:val="Body Text Char"/>
    <w:link w:val="BodyText"/>
    <w:locked/>
    <w:rsid w:val="000642D4"/>
    <w:rPr>
      <w:rFonts w:ascii="Arial" w:hAnsi="Arial"/>
      <w:b/>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47090561">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7264369">
      <w:bodyDiv w:val="1"/>
      <w:marLeft w:val="0"/>
      <w:marRight w:val="0"/>
      <w:marTop w:val="0"/>
      <w:marBottom w:val="0"/>
      <w:divBdr>
        <w:top w:val="none" w:sz="0" w:space="0" w:color="auto"/>
        <w:left w:val="none" w:sz="0" w:space="0" w:color="auto"/>
        <w:bottom w:val="none" w:sz="0" w:space="0" w:color="auto"/>
        <w:right w:val="none" w:sz="0" w:space="0" w:color="auto"/>
      </w:divBdr>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0238766">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44877315">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003356450">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74985009">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76554230">
      <w:bodyDiv w:val="1"/>
      <w:marLeft w:val="0"/>
      <w:marRight w:val="0"/>
      <w:marTop w:val="0"/>
      <w:marBottom w:val="0"/>
      <w:divBdr>
        <w:top w:val="none" w:sz="0" w:space="0" w:color="auto"/>
        <w:left w:val="none" w:sz="0" w:space="0" w:color="auto"/>
        <w:bottom w:val="none" w:sz="0" w:space="0" w:color="auto"/>
        <w:right w:val="none" w:sz="0" w:space="0" w:color="auto"/>
      </w:divBdr>
    </w:div>
    <w:div w:id="179748415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m.edu/ilru/html/publications/directory/california.html" TargetMode="External"/><Relationship Id="rId18" Type="http://schemas.openxmlformats.org/officeDocument/2006/relationships/hyperlink" Target="http://www.bcm.edu/ilru/html/publications/directory/georgia.html" TargetMode="External"/><Relationship Id="rId26" Type="http://schemas.openxmlformats.org/officeDocument/2006/relationships/hyperlink" Target="http://www.bcm.edu/ilru/html/publications/directory/louisiana.html" TargetMode="External"/><Relationship Id="rId39" Type="http://schemas.openxmlformats.org/officeDocument/2006/relationships/hyperlink" Target="http://www.bcm.edu/ilru/html/publications/directory/newMexico.html" TargetMode="External"/><Relationship Id="rId21" Type="http://schemas.openxmlformats.org/officeDocument/2006/relationships/hyperlink" Target="http://www.bcm.edu/ilru/html/publications/directory/illinois.html" TargetMode="External"/><Relationship Id="rId34" Type="http://schemas.openxmlformats.org/officeDocument/2006/relationships/hyperlink" Target="http://www.bcm.edu/ilru/html/publications/directory/montana.html" TargetMode="External"/><Relationship Id="rId42" Type="http://schemas.openxmlformats.org/officeDocument/2006/relationships/hyperlink" Target="http://www.bcm.edu/ilru/html/publications/directory/northDakota.html" TargetMode="External"/><Relationship Id="rId47" Type="http://schemas.openxmlformats.org/officeDocument/2006/relationships/hyperlink" Target="http://www.bcm.edu/ilru/html/publications/directory/rhodeIsland.html" TargetMode="External"/><Relationship Id="rId50" Type="http://schemas.openxmlformats.org/officeDocument/2006/relationships/hyperlink" Target="http://www.bcm.edu/ilru/html/publications/directory/tennessee.html" TargetMode="External"/><Relationship Id="rId55" Type="http://schemas.openxmlformats.org/officeDocument/2006/relationships/hyperlink" Target="http://www.bcm.edu/ilru/html/publications/directory/washington.html"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cm.edu/ilru/html/publications/directory/DC.html" TargetMode="External"/><Relationship Id="rId29" Type="http://schemas.openxmlformats.org/officeDocument/2006/relationships/hyperlink" Target="http://www.bcm.edu/ilru/html/publications/directory/massachuset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m.edu/ilru/html/publications/directory/arizona.html" TargetMode="External"/><Relationship Id="rId24" Type="http://schemas.openxmlformats.org/officeDocument/2006/relationships/hyperlink" Target="http://www.bcm.edu/ilru/html/publications/directory/kansas.html" TargetMode="External"/><Relationship Id="rId32" Type="http://schemas.openxmlformats.org/officeDocument/2006/relationships/hyperlink" Target="http://www.bcm.edu/ilru/html/publications/directory/mississippi.html" TargetMode="External"/><Relationship Id="rId37" Type="http://schemas.openxmlformats.org/officeDocument/2006/relationships/hyperlink" Target="http://www.bcm.edu/ilru/html/publications/directory/newHampshire.html" TargetMode="External"/><Relationship Id="rId40" Type="http://schemas.openxmlformats.org/officeDocument/2006/relationships/hyperlink" Target="http://www.bcm.edu/ilru/html/publications/directory/newYork.html" TargetMode="External"/><Relationship Id="rId45" Type="http://schemas.openxmlformats.org/officeDocument/2006/relationships/hyperlink" Target="http://www.bcm.edu/ilru/html/publications/directory/oregon.html" TargetMode="External"/><Relationship Id="rId53" Type="http://schemas.openxmlformats.org/officeDocument/2006/relationships/hyperlink" Target="http://www.bcm.edu/ilru/html/publications/directory/vermont.html" TargetMode="External"/><Relationship Id="rId58" Type="http://schemas.openxmlformats.org/officeDocument/2006/relationships/hyperlink" Target="http://www.bcm.edu/ilru/html/publications/directory/wyoming.html"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cm.edu/ilru/html/publications/directory/delaware.html" TargetMode="External"/><Relationship Id="rId23" Type="http://schemas.openxmlformats.org/officeDocument/2006/relationships/hyperlink" Target="http://www.bcm.edu/ilru/html/publications/directory/iowa.html" TargetMode="External"/><Relationship Id="rId28" Type="http://schemas.openxmlformats.org/officeDocument/2006/relationships/hyperlink" Target="http://www.bcm.edu/ilru/html/publications/directory/maryland.html" TargetMode="External"/><Relationship Id="rId36" Type="http://schemas.openxmlformats.org/officeDocument/2006/relationships/hyperlink" Target="http://www.bcm.edu/ilru/html/publications/directory/nevada.html" TargetMode="External"/><Relationship Id="rId49" Type="http://schemas.openxmlformats.org/officeDocument/2006/relationships/hyperlink" Target="http://www.bcm.edu/ilru/html/publications/directory/southDakota.html" TargetMode="External"/><Relationship Id="rId57" Type="http://schemas.openxmlformats.org/officeDocument/2006/relationships/hyperlink" Target="http://www.bcm.edu/ilru/html/publications/directory/wisconsin.html" TargetMode="External"/><Relationship Id="rId61" Type="http://schemas.openxmlformats.org/officeDocument/2006/relationships/hyperlink" Target="http://www.doh.wa.gov/brfss" TargetMode="External"/><Relationship Id="rId10" Type="http://schemas.openxmlformats.org/officeDocument/2006/relationships/hyperlink" Target="http://www.bcm.edu/ilru/html/publications/directory/alaska.html" TargetMode="External"/><Relationship Id="rId19" Type="http://schemas.openxmlformats.org/officeDocument/2006/relationships/hyperlink" Target="http://www.bcm.edu/ilru/html/publications/directory/hawaii.html" TargetMode="External"/><Relationship Id="rId31" Type="http://schemas.openxmlformats.org/officeDocument/2006/relationships/hyperlink" Target="http://www.bcm.edu/ilru/html/publications/directory/minnesota.html" TargetMode="External"/><Relationship Id="rId44" Type="http://schemas.openxmlformats.org/officeDocument/2006/relationships/hyperlink" Target="http://www.bcm.edu/ilru/html/publications/directory/oklahoma.html" TargetMode="External"/><Relationship Id="rId52" Type="http://schemas.openxmlformats.org/officeDocument/2006/relationships/hyperlink" Target="http://www.bcm.edu/ilru/html/publications/directory/utah.html" TargetMode="External"/><Relationship Id="rId60" Type="http://schemas.microsoft.com/office/2011/relationships/commentsExtended" Target="commentsExtended.xm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cm.edu/ilru/html/publications/directory/alabama.html" TargetMode="External"/><Relationship Id="rId14" Type="http://schemas.openxmlformats.org/officeDocument/2006/relationships/hyperlink" Target="http://www.bcm.edu/ilru/html/publications/directory/colorado.html" TargetMode="External"/><Relationship Id="rId22" Type="http://schemas.openxmlformats.org/officeDocument/2006/relationships/hyperlink" Target="http://www.bcm.edu/ilru/html/publications/directory/indiana.html" TargetMode="External"/><Relationship Id="rId27" Type="http://schemas.openxmlformats.org/officeDocument/2006/relationships/hyperlink" Target="http://www.bcm.edu/ilru/html/publications/directory/maine.html" TargetMode="External"/><Relationship Id="rId30" Type="http://schemas.openxmlformats.org/officeDocument/2006/relationships/hyperlink" Target="http://www.bcm.edu/ilru/html/publications/directory/michigan.html" TargetMode="External"/><Relationship Id="rId35" Type="http://schemas.openxmlformats.org/officeDocument/2006/relationships/hyperlink" Target="http://www.bcm.edu/ilru/html/publications/directory/nebraska.html" TargetMode="External"/><Relationship Id="rId43" Type="http://schemas.openxmlformats.org/officeDocument/2006/relationships/hyperlink" Target="http://www.bcm.edu/ilru/html/publications/directory/ohio.html" TargetMode="External"/><Relationship Id="rId48" Type="http://schemas.openxmlformats.org/officeDocument/2006/relationships/hyperlink" Target="http://www.bcm.edu/ilru/html/publications/directory/southCarolina.html" TargetMode="External"/><Relationship Id="rId56" Type="http://schemas.openxmlformats.org/officeDocument/2006/relationships/hyperlink" Target="http://www.bcm.edu/ilru/html/publications/directory/westVirginia.html" TargetMode="External"/><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bcm.edu/ilru/html/publications/directory/texas.html" TargetMode="External"/><Relationship Id="rId3" Type="http://schemas.openxmlformats.org/officeDocument/2006/relationships/styles" Target="styles.xml"/><Relationship Id="rId12" Type="http://schemas.openxmlformats.org/officeDocument/2006/relationships/hyperlink" Target="http://www.bcm.edu/ilru/html/publications/directory/arkansas.html" TargetMode="External"/><Relationship Id="rId17" Type="http://schemas.openxmlformats.org/officeDocument/2006/relationships/hyperlink" Target="http://www.bcm.edu/ilru/html/publications/directory/florida.html" TargetMode="External"/><Relationship Id="rId25" Type="http://schemas.openxmlformats.org/officeDocument/2006/relationships/hyperlink" Target="http://www.bcm.edu/ilru/html/publications/directory/kentucky.html" TargetMode="External"/><Relationship Id="rId33" Type="http://schemas.openxmlformats.org/officeDocument/2006/relationships/hyperlink" Target="http://www.bcm.edu/ilru/html/publications/directory/missouri.html" TargetMode="External"/><Relationship Id="rId38" Type="http://schemas.openxmlformats.org/officeDocument/2006/relationships/hyperlink" Target="http://www.bcm.edu/ilru/html/publications/directory/newJersey.html" TargetMode="External"/><Relationship Id="rId46" Type="http://schemas.openxmlformats.org/officeDocument/2006/relationships/hyperlink" Target="http://www.bcm.edu/ilru/html/publications/directory/pennsylvania.html" TargetMode="External"/><Relationship Id="rId59" Type="http://schemas.openxmlformats.org/officeDocument/2006/relationships/comments" Target="comments.xml"/><Relationship Id="rId67" Type="http://schemas.openxmlformats.org/officeDocument/2006/relationships/footer" Target="footer3.xml"/><Relationship Id="rId20" Type="http://schemas.openxmlformats.org/officeDocument/2006/relationships/hyperlink" Target="http://www.bcm.edu/ilru/html/publications/directory/idaho.html" TargetMode="External"/><Relationship Id="rId41" Type="http://schemas.openxmlformats.org/officeDocument/2006/relationships/hyperlink" Target="http://www.bcm.edu/ilru/html/publications/directory/northCarolina.html" TargetMode="External"/><Relationship Id="rId54" Type="http://schemas.openxmlformats.org/officeDocument/2006/relationships/hyperlink" Target="http://www.bcm.edu/ilru/html/publications/directory/virginia.html" TargetMode="External"/><Relationship Id="rId62" Type="http://schemas.openxmlformats.org/officeDocument/2006/relationships/hyperlink" Target="http://www.cdc.gov/brf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F1D0-851D-4DC4-9C75-34F1BB19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22524</Words>
  <Characters>128387</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150610</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asipler</cp:lastModifiedBy>
  <cp:revision>2</cp:revision>
  <cp:lastPrinted>2014-12-08T17:14:00Z</cp:lastPrinted>
  <dcterms:created xsi:type="dcterms:W3CDTF">2015-03-02T22:29:00Z</dcterms:created>
  <dcterms:modified xsi:type="dcterms:W3CDTF">2015-03-02T22:29:00Z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859340959</vt:i4>
  </property>
</Properties>
</file>